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9933" w14:textId="3A141E7F" w:rsidR="008E7F7B" w:rsidRPr="00333D48" w:rsidRDefault="009E6696">
      <w:pPr>
        <w:pStyle w:val="Textoindependiente"/>
        <w:rPr>
          <w:rFonts w:ascii="Verdana Pro" w:hAnsi="Verdana Pro"/>
          <w:sz w:val="20"/>
        </w:rPr>
      </w:pPr>
      <w:r>
        <w:rPr>
          <w:rFonts w:ascii="Verdana Pro" w:hAnsi="Verdana Pro"/>
          <w:noProof/>
        </w:rPr>
        <w:drawing>
          <wp:inline distT="0" distB="0" distL="0" distR="0" wp14:anchorId="3ED0665B" wp14:editId="60503C7F">
            <wp:extent cx="7742504" cy="2466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04" cy="246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F014" w14:textId="4E3A4748" w:rsidR="008E7F7B" w:rsidRPr="00333D48" w:rsidRDefault="008E7F7B">
      <w:pPr>
        <w:pStyle w:val="Textoindependiente"/>
        <w:rPr>
          <w:rFonts w:ascii="Verdana Pro" w:hAnsi="Verdana Pro"/>
          <w:sz w:val="20"/>
        </w:rPr>
      </w:pPr>
    </w:p>
    <w:p w14:paraId="2F73202C" w14:textId="77777777" w:rsidR="00C72304" w:rsidRDefault="00C72304" w:rsidP="00C72304">
      <w:pPr>
        <w:rPr>
          <w:rFonts w:ascii="Verdana Pro" w:hAnsi="Verdana Pro"/>
          <w:sz w:val="26"/>
        </w:rPr>
      </w:pPr>
      <w:bookmarkStart w:id="0" w:name="_Hlk123739622"/>
    </w:p>
    <w:p w14:paraId="6EA5F220" w14:textId="18E183A2" w:rsidR="00333D48" w:rsidRPr="00EC5E18" w:rsidRDefault="00333D48" w:rsidP="00333D4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I</w:t>
      </w:r>
      <w:r w:rsidRPr="003811D5">
        <w:rPr>
          <w:b/>
        </w:rPr>
        <w:t xml:space="preserve">. </w:t>
      </w:r>
      <w:r w:rsidR="00FC2311">
        <w:rPr>
          <w:b/>
        </w:rPr>
        <w:tab/>
      </w:r>
      <w:r>
        <w:rPr>
          <w:b/>
        </w:rPr>
        <w:t>IDENTIFICACIÓN DEL PROYECTO</w:t>
      </w:r>
    </w:p>
    <w:p w14:paraId="6F46B407" w14:textId="5B28419F" w:rsidR="00333D48" w:rsidRPr="00372AF6" w:rsidRDefault="00333D48" w:rsidP="00333D48">
      <w:pPr>
        <w:pStyle w:val="Sinespaciado"/>
        <w:ind w:left="567" w:right="567"/>
        <w:rPr>
          <w:b/>
        </w:rPr>
      </w:pPr>
    </w:p>
    <w:p w14:paraId="06755ADF" w14:textId="5C77CDE3" w:rsidR="00333D48" w:rsidRPr="00BC2F73" w:rsidRDefault="00556E3F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Título</w:t>
      </w:r>
      <w:r w:rsidR="00333D48">
        <w:rPr>
          <w:b/>
        </w:rPr>
        <w:t xml:space="preserve"> del proyecto:</w:t>
      </w:r>
    </w:p>
    <w:p w14:paraId="5F2BC6E5" w14:textId="794E0874" w:rsidR="00333D48" w:rsidRPr="00BC2F73" w:rsidRDefault="00FC2311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Duración (día/mes/año):                                                                               Hasta:</w:t>
      </w:r>
    </w:p>
    <w:p w14:paraId="2D7A2DA3" w14:textId="17C577B6" w:rsidR="00333D48" w:rsidRPr="00372AF6" w:rsidRDefault="00FC2311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Monto solicitado:</w:t>
      </w:r>
    </w:p>
    <w:p w14:paraId="6FDC3599" w14:textId="5CE06DAC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4E3E52B1" w14:textId="77777777" w:rsidR="00333D48" w:rsidRDefault="00333D48" w:rsidP="00333D48">
      <w:pPr>
        <w:rPr>
          <w:rFonts w:ascii="Verdana Pro" w:hAnsi="Verdana Pro"/>
          <w:sz w:val="26"/>
        </w:rPr>
      </w:pPr>
    </w:p>
    <w:p w14:paraId="47F725A5" w14:textId="2CA23261" w:rsidR="00333D48" w:rsidRPr="00EC5E18" w:rsidRDefault="00333D48" w:rsidP="00333D4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I</w:t>
      </w:r>
      <w:r w:rsidR="00FC2311">
        <w:rPr>
          <w:b/>
        </w:rPr>
        <w:t>I</w:t>
      </w:r>
      <w:r w:rsidRPr="003811D5">
        <w:rPr>
          <w:b/>
        </w:rPr>
        <w:t xml:space="preserve">. </w:t>
      </w:r>
      <w:r w:rsidR="00FC2311">
        <w:rPr>
          <w:b/>
        </w:rPr>
        <w:tab/>
      </w:r>
      <w:r w:rsidRPr="003811D5">
        <w:rPr>
          <w:b/>
        </w:rPr>
        <w:t>ANTECEDENTES DE</w:t>
      </w:r>
      <w:r w:rsidR="00FC2311">
        <w:rPr>
          <w:b/>
        </w:rPr>
        <w:t>L COORDINADOR</w:t>
      </w:r>
    </w:p>
    <w:p w14:paraId="6F6C0082" w14:textId="0AA045BB" w:rsidR="00333D48" w:rsidRPr="00372AF6" w:rsidRDefault="00333D48" w:rsidP="00333D48">
      <w:pPr>
        <w:pStyle w:val="Sinespaciado"/>
        <w:ind w:left="567" w:right="567"/>
        <w:rPr>
          <w:b/>
        </w:rPr>
      </w:pPr>
    </w:p>
    <w:p w14:paraId="1D5C65B4" w14:textId="075E2D08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Nombre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7CB66235" w14:textId="5C0E7A47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Rut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7BE297D1" w14:textId="3DA0A107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Unidad Académica</w:t>
      </w:r>
      <w:r w:rsidRPr="00372AF6">
        <w:rPr>
          <w:b/>
        </w:rPr>
        <w:t>:</w:t>
      </w:r>
      <w:r w:rsidRPr="00BC2F73">
        <w:t xml:space="preserve"> </w:t>
      </w:r>
    </w:p>
    <w:p w14:paraId="3EE723D6" w14:textId="5FAF69AA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Cargo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4456ACC6" w14:textId="247C0F87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Jornada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4C2EEE36" w14:textId="1098848A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 xml:space="preserve">Jerarquía </w:t>
      </w:r>
      <w:r w:rsidR="00FC2311">
        <w:rPr>
          <w:b/>
        </w:rPr>
        <w:t>A</w:t>
      </w:r>
      <w:r>
        <w:rPr>
          <w:b/>
        </w:rPr>
        <w:t>cadémica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3F7575FE" w14:textId="38DB19CC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Año Ingreso UNAB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183C6C17" w14:textId="77777777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Dirección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610B6786" w14:textId="3B9B6D3B" w:rsidR="00333D48" w:rsidRPr="00632B3C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Teléfono</w:t>
      </w:r>
      <w:r w:rsidRPr="00372AF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</w:t>
      </w:r>
    </w:p>
    <w:p w14:paraId="0D8F703A" w14:textId="47164672" w:rsidR="00333D48" w:rsidRPr="00EC5E18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  <w:bCs/>
        </w:rPr>
      </w:pPr>
      <w:r w:rsidRPr="00EC5E18">
        <w:rPr>
          <w:b/>
          <w:bCs/>
        </w:rPr>
        <w:t>Correo Institucional:</w:t>
      </w:r>
    </w:p>
    <w:p w14:paraId="3E588799" w14:textId="6DBD9479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4D57DBFA" w14:textId="3790FCFB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70EE5CF1" w14:textId="0B8D6382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0DF1936B" w14:textId="07B12047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3130044F" w14:textId="58CFCC56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27629C07" w14:textId="5ED4075F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196C533D" w14:textId="09C0826C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0D5DD8DD" w14:textId="00F86ACE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36FB8F83" w14:textId="3228F1F0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5D310468" w14:textId="551D8CBA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08067289" w14:textId="0B3D0B5E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03326768" w14:textId="3EDF75E5" w:rsidR="00333D48" w:rsidRDefault="001A7297" w:rsidP="00333D48">
      <w:pPr>
        <w:pStyle w:val="Textoindependiente"/>
        <w:rPr>
          <w:rFonts w:ascii="Times New Roman"/>
          <w:sz w:val="23"/>
        </w:rPr>
      </w:pPr>
      <w:ins w:id="1" w:author="daniel carcamo risso" w:date="2025-01-03T10:56:00Z">
        <w:r w:rsidRPr="001A7297">
          <w:rPr>
            <w:rFonts w:ascii="Verdana Pro" w:hAnsi="Verdana Pro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3119333" wp14:editId="0D703BC2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57150</wp:posOffset>
                  </wp:positionV>
                  <wp:extent cx="5302250" cy="519430"/>
                  <wp:effectExtent l="0" t="0" r="0" b="0"/>
                  <wp:wrapNone/>
                  <wp:docPr id="11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365576A" id="docshape10" o:spid="_x0000_s1026" style="position:absolute;margin-left:97pt;margin-top:4.5pt;width:417.5pt;height:40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urEJwIAAEo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  <w:ins w:id="2" w:author="daniel carcamo risso" w:date="2025-01-03T10:54:00Z">
        <w:r w:rsidRPr="001A7297">
          <w:rPr>
            <w:rFonts w:ascii="Verdana Pro" w:hAnsi="Verdana Pro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106F7233" wp14:editId="4EED7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47815</wp:posOffset>
                  </wp:positionV>
                  <wp:extent cx="7766050" cy="519430"/>
                  <wp:effectExtent l="0" t="0" r="6350" b="0"/>
                  <wp:wrapNone/>
                  <wp:docPr id="3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391751F" id="docshape10" o:spid="_x0000_s1026" style="position:absolute;margin-left:0;margin-top:3.75pt;width:611.5pt;height:4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" fillcolor="#00182f" stroked="f"/>
              </w:pict>
            </mc:Fallback>
          </mc:AlternateContent>
        </w:r>
      </w:ins>
    </w:p>
    <w:p w14:paraId="383020E5" w14:textId="1B0E1E00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7EB43DD4" w14:textId="63B4E659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2DF5D9BF" w14:textId="4BAF4010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1D399130" w14:textId="44839D14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77447F6C" w14:textId="77777777" w:rsidR="00333D48" w:rsidRDefault="00333D48" w:rsidP="00333D48">
      <w:pPr>
        <w:pStyle w:val="Textoindependiente"/>
        <w:rPr>
          <w:rFonts w:ascii="Times New Roman"/>
          <w:sz w:val="23"/>
        </w:rPr>
      </w:pPr>
    </w:p>
    <w:p w14:paraId="3EBAA11E" w14:textId="77777777" w:rsidR="00333D48" w:rsidRPr="00EC5E18" w:rsidRDefault="00333D48" w:rsidP="00333D4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TITULOS PROFESIONALES</w:t>
      </w:r>
    </w:p>
    <w:p w14:paraId="18C3D43E" w14:textId="77777777" w:rsidR="00333D48" w:rsidRDefault="00333D48" w:rsidP="00333D48">
      <w:pPr>
        <w:pStyle w:val="Sinespaciado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3787"/>
        <w:gridCol w:w="3625"/>
      </w:tblGrid>
      <w:tr w:rsidR="00333D48" w14:paraId="6CC4059E" w14:textId="77777777" w:rsidTr="009B704B">
        <w:trPr>
          <w:trHeight w:val="264"/>
        </w:trPr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2BB207EC" w14:textId="5682B637" w:rsidR="00333D48" w:rsidRDefault="00A548AC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Tí</w:t>
            </w:r>
            <w:r w:rsidR="00333D48">
              <w:rPr>
                <w:b/>
              </w:rPr>
              <w:t>tulo Profesional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67E6A174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362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15CCCC3D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333D48" w14:paraId="648B881C" w14:textId="77777777" w:rsidTr="009B704B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71866D9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E2E74C4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62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7424631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333D48" w14:paraId="68C475B9" w14:textId="77777777" w:rsidTr="009B704B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7F190DB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94F16F8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62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A311A23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</w:tbl>
    <w:p w14:paraId="53E51F36" w14:textId="77777777" w:rsidR="00333D48" w:rsidRDefault="00333D48" w:rsidP="00333D48">
      <w:pPr>
        <w:pStyle w:val="Sinespaciado"/>
        <w:spacing w:line="360" w:lineRule="auto"/>
        <w:ind w:left="567" w:right="567"/>
        <w:rPr>
          <w:b/>
        </w:rPr>
      </w:pPr>
    </w:p>
    <w:p w14:paraId="17EB2EC4" w14:textId="77777777" w:rsidR="00333D48" w:rsidRPr="00EC5E18" w:rsidRDefault="00333D48" w:rsidP="00333D4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GRADOS ACADÉMICOS</w:t>
      </w:r>
    </w:p>
    <w:p w14:paraId="346DC801" w14:textId="77777777" w:rsidR="00333D48" w:rsidRDefault="00333D48" w:rsidP="00333D48">
      <w:pPr>
        <w:pStyle w:val="Sinespaciado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3787"/>
        <w:gridCol w:w="3625"/>
      </w:tblGrid>
      <w:tr w:rsidR="00333D48" w14:paraId="1ACB946F" w14:textId="77777777" w:rsidTr="009B704B">
        <w:trPr>
          <w:trHeight w:val="264"/>
        </w:trPr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729EAE0B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Grado Académico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4C87DA79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362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12D5452D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333D48" w14:paraId="03A2B5AD" w14:textId="77777777" w:rsidTr="009B704B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F0A2BF0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4443FDA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62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9524160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333D48" w14:paraId="640C059D" w14:textId="77777777" w:rsidTr="009B704B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420715C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BA9A326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62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5E4C2A4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333D48" w14:paraId="38D3F42A" w14:textId="77777777" w:rsidTr="009B704B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C403193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5BAB091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62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6146E2F" w14:textId="77777777" w:rsidR="00333D48" w:rsidRDefault="00333D48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</w:tbl>
    <w:p w14:paraId="364AC919" w14:textId="77777777" w:rsidR="00333D48" w:rsidRDefault="00333D48" w:rsidP="00333D48">
      <w:pPr>
        <w:pStyle w:val="Sinespaciado"/>
        <w:spacing w:line="360" w:lineRule="auto"/>
        <w:ind w:left="567" w:right="567"/>
        <w:rPr>
          <w:b/>
        </w:rPr>
      </w:pPr>
    </w:p>
    <w:p w14:paraId="1E639669" w14:textId="77777777" w:rsidR="00333D48" w:rsidRPr="00FC2311" w:rsidRDefault="00333D48" w:rsidP="00333D48">
      <w:pPr>
        <w:tabs>
          <w:tab w:val="left" w:pos="4725"/>
        </w:tabs>
        <w:ind w:left="567" w:right="567"/>
        <w:rPr>
          <w:b/>
          <w:bCs/>
        </w:rPr>
      </w:pPr>
      <w:r w:rsidRPr="00FC2311">
        <w:rPr>
          <w:b/>
          <w:bCs/>
        </w:rPr>
        <w:t>Participación en proyectos anteriores financiados por la VRA (especifique nombre del proyecto, año y función que desempeñó en éste):</w:t>
      </w:r>
    </w:p>
    <w:p w14:paraId="6D8E0A51" w14:textId="77777777" w:rsidR="00333D48" w:rsidRDefault="00333D48" w:rsidP="00333D48">
      <w:pPr>
        <w:tabs>
          <w:tab w:val="left" w:pos="4725"/>
        </w:tabs>
        <w:ind w:left="567" w:right="567"/>
      </w:pPr>
    </w:p>
    <w:p w14:paraId="7D2EACE6" w14:textId="77777777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02ABEDEB" w14:textId="77777777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18D2F550" w14:textId="77777777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7019C698" w14:textId="77777777" w:rsidR="00333D48" w:rsidRDefault="00333D48" w:rsidP="00333D48">
      <w:pPr>
        <w:tabs>
          <w:tab w:val="left" w:pos="4725"/>
        </w:tabs>
      </w:pPr>
    </w:p>
    <w:p w14:paraId="27E49F78" w14:textId="77777777" w:rsidR="00333D48" w:rsidRPr="00FC2311" w:rsidRDefault="00333D48" w:rsidP="00333D48">
      <w:pPr>
        <w:tabs>
          <w:tab w:val="left" w:pos="4725"/>
        </w:tabs>
        <w:ind w:left="567" w:right="567"/>
        <w:rPr>
          <w:b/>
          <w:bCs/>
        </w:rPr>
      </w:pPr>
      <w:r w:rsidRPr="00FC2311">
        <w:rPr>
          <w:b/>
          <w:bCs/>
        </w:rPr>
        <w:t>Tiempo que dedicará al proyecto semanalmente:</w:t>
      </w:r>
    </w:p>
    <w:p w14:paraId="08C687F4" w14:textId="77777777" w:rsidR="00333D48" w:rsidRDefault="00333D48" w:rsidP="00333D48">
      <w:pPr>
        <w:tabs>
          <w:tab w:val="left" w:pos="4725"/>
        </w:tabs>
        <w:ind w:left="567" w:right="567"/>
      </w:pPr>
    </w:p>
    <w:p w14:paraId="435A4873" w14:textId="77777777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</w:p>
    <w:p w14:paraId="799A2F14" w14:textId="77777777" w:rsidR="00333D48" w:rsidRPr="00BC2F73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2B0D0129" w14:textId="77777777" w:rsidR="00333D48" w:rsidRPr="00372AF6" w:rsidRDefault="00333D48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5775C7BC" w14:textId="77777777" w:rsidR="00FC2311" w:rsidRDefault="00FC2311" w:rsidP="00C72304">
      <w:pPr>
        <w:rPr>
          <w:b/>
        </w:rPr>
      </w:pPr>
    </w:p>
    <w:p w14:paraId="7BE5DA84" w14:textId="0F202170" w:rsidR="00FC2311" w:rsidRDefault="00FC2311" w:rsidP="00FC2311">
      <w:pPr>
        <w:ind w:left="567" w:right="567"/>
        <w:jc w:val="both"/>
        <w:rPr>
          <w:bCs/>
        </w:rPr>
      </w:pPr>
      <w:r>
        <w:rPr>
          <w:b/>
        </w:rPr>
        <w:t>III</w:t>
      </w:r>
      <w:r w:rsidRPr="003811D5">
        <w:rPr>
          <w:b/>
        </w:rPr>
        <w:t xml:space="preserve">. </w:t>
      </w:r>
      <w:r>
        <w:rPr>
          <w:b/>
        </w:rPr>
        <w:tab/>
      </w:r>
      <w:r w:rsidRPr="00FC2311">
        <w:rPr>
          <w:b/>
        </w:rPr>
        <w:t>ANTECEDENTES DE COLABORADORES</w:t>
      </w:r>
      <w:r>
        <w:rPr>
          <w:b/>
        </w:rPr>
        <w:t xml:space="preserve"> </w:t>
      </w:r>
      <w:r w:rsidRPr="00FC2311">
        <w:rPr>
          <w:bCs/>
        </w:rPr>
        <w:t>(Se debe ocupar el documento Anexo Formulario de Postulación _Colaborador y completar datos de cada colaborador en documentos separados).</w:t>
      </w:r>
    </w:p>
    <w:p w14:paraId="727A6942" w14:textId="77777777" w:rsidR="00FC2311" w:rsidRDefault="00FC2311" w:rsidP="00FC2311">
      <w:pPr>
        <w:ind w:left="567" w:right="567"/>
        <w:jc w:val="both"/>
        <w:rPr>
          <w:b/>
        </w:rPr>
      </w:pPr>
    </w:p>
    <w:p w14:paraId="3FE70A72" w14:textId="4619CC57" w:rsidR="00FC2311" w:rsidRPr="00FC2311" w:rsidRDefault="00FC2311" w:rsidP="00FC2311">
      <w:pPr>
        <w:ind w:left="567" w:right="567"/>
        <w:jc w:val="both"/>
        <w:rPr>
          <w:bCs/>
        </w:rPr>
      </w:pPr>
      <w:r w:rsidRPr="00FC2311">
        <w:rPr>
          <w:b/>
        </w:rPr>
        <w:t>I</w:t>
      </w:r>
      <w:r>
        <w:rPr>
          <w:b/>
        </w:rPr>
        <w:t>V</w:t>
      </w:r>
      <w:r w:rsidRPr="00FC2311">
        <w:rPr>
          <w:b/>
        </w:rPr>
        <w:t>.</w:t>
      </w:r>
      <w:r>
        <w:rPr>
          <w:b/>
        </w:rPr>
        <w:tab/>
      </w:r>
      <w:r w:rsidRPr="00FC2311">
        <w:rPr>
          <w:b/>
        </w:rPr>
        <w:t>FUNDAMENTACIÓN DEL PROYECTO</w:t>
      </w:r>
    </w:p>
    <w:p w14:paraId="1D889D65" w14:textId="66A04208" w:rsidR="00FC2311" w:rsidRPr="00FC2311" w:rsidRDefault="00FC2311" w:rsidP="00FC2311">
      <w:pPr>
        <w:ind w:left="567" w:right="567"/>
        <w:jc w:val="both"/>
        <w:rPr>
          <w:rFonts w:ascii="Verdana Pro" w:hAnsi="Verdana Pro"/>
          <w:sz w:val="26"/>
        </w:rPr>
      </w:pPr>
    </w:p>
    <w:p w14:paraId="1D0AE756" w14:textId="0EE38930" w:rsidR="00FC2311" w:rsidRPr="00FC2311" w:rsidRDefault="00FC2311" w:rsidP="00FC2311">
      <w:pPr>
        <w:ind w:left="567" w:right="567"/>
        <w:jc w:val="both"/>
        <w:rPr>
          <w:b/>
        </w:rPr>
      </w:pPr>
      <w:r w:rsidRPr="00FC2311">
        <w:rPr>
          <w:b/>
        </w:rPr>
        <w:t>1.</w:t>
      </w:r>
      <w:r w:rsidRPr="00FC2311">
        <w:rPr>
          <w:b/>
        </w:rPr>
        <w:tab/>
      </w:r>
      <w:r w:rsidRPr="00FC2311">
        <w:rPr>
          <w:b/>
        </w:rPr>
        <w:tab/>
        <w:t>Contextualización del Proyecto</w:t>
      </w:r>
    </w:p>
    <w:p w14:paraId="0869A551" w14:textId="2C1113D7" w:rsidR="00FC2311" w:rsidRPr="00FC2311" w:rsidRDefault="00FC2311" w:rsidP="00FC2311">
      <w:pPr>
        <w:ind w:left="567" w:right="567"/>
        <w:jc w:val="both"/>
        <w:rPr>
          <w:bCs/>
        </w:rPr>
      </w:pPr>
    </w:p>
    <w:p w14:paraId="0CA9066A" w14:textId="0AC42AC6" w:rsidR="00FC2311" w:rsidRPr="00FC2311" w:rsidRDefault="001A7297" w:rsidP="00FC2311">
      <w:pPr>
        <w:ind w:left="567" w:right="567"/>
        <w:jc w:val="both"/>
        <w:rPr>
          <w:bCs/>
        </w:rPr>
        <w:sectPr w:rsidR="00FC2311" w:rsidRPr="00FC2311">
          <w:type w:val="continuous"/>
          <w:pgSz w:w="12240" w:h="15840"/>
          <w:pgMar w:top="0" w:right="0" w:bottom="280" w:left="0" w:header="720" w:footer="720" w:gutter="0"/>
          <w:cols w:space="720"/>
        </w:sectPr>
      </w:pPr>
      <w:ins w:id="3" w:author="daniel carcamo risso" w:date="2025-01-03T10:56:00Z">
        <w:r w:rsidRPr="001A729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7F5A6D1B" wp14:editId="3C814A9B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1679575</wp:posOffset>
                  </wp:positionV>
                  <wp:extent cx="5302250" cy="519430"/>
                  <wp:effectExtent l="0" t="0" r="0" b="0"/>
                  <wp:wrapNone/>
                  <wp:docPr id="4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4C528C" id="docshape10" o:spid="_x0000_s1026" style="position:absolute;margin-left:97pt;margin-top:132.25pt;width:417.5pt;height:40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I4JJgIAAEk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  <w:ins w:id="4" w:author="daniel carcamo risso" w:date="2025-01-03T10:54:00Z">
        <w:r w:rsidRPr="001A729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21728" behindDoc="0" locked="0" layoutInCell="1" allowOverlap="1" wp14:anchorId="4CDC7E9C" wp14:editId="7A36F7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1670315</wp:posOffset>
                  </wp:positionV>
                  <wp:extent cx="7766050" cy="519430"/>
                  <wp:effectExtent l="0" t="0" r="6350" b="0"/>
                  <wp:wrapNone/>
                  <wp:docPr id="2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DDCA17" id="docshape10" o:spid="_x0000_s1026" style="position:absolute;margin-left:0;margin-top:131.5pt;width:611.5pt;height:4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" fillcolor="#00182f" stroked="f"/>
              </w:pict>
            </mc:Fallback>
          </mc:AlternateContent>
        </w:r>
      </w:ins>
      <w:proofErr w:type="gramStart"/>
      <w:r w:rsidR="00FC2311" w:rsidRPr="00FC2311">
        <w:rPr>
          <w:bCs/>
        </w:rPr>
        <w:t>Contextualice</w:t>
      </w:r>
      <w:proofErr w:type="gramEnd"/>
      <w:r w:rsidR="00FC2311" w:rsidRPr="00FC2311">
        <w:rPr>
          <w:bCs/>
        </w:rPr>
        <w:t xml:space="preserve"> brevemente la orientación del proyecto e indiqué por qué y para qué se va a realizar enmarcado en la línea temática de innovación educativa.</w:t>
      </w:r>
    </w:p>
    <w:p w14:paraId="19AA14A1" w14:textId="223CBF3F" w:rsidR="00C72304" w:rsidRPr="00333D48" w:rsidRDefault="00C72304" w:rsidP="00C72304">
      <w:pPr>
        <w:pStyle w:val="Textoindependiente"/>
        <w:spacing w:before="11"/>
        <w:rPr>
          <w:rFonts w:ascii="Verdana Pro" w:hAnsi="Verdana Pro"/>
          <w:sz w:val="23"/>
        </w:rPr>
      </w:pPr>
    </w:p>
    <w:p w14:paraId="587939E9" w14:textId="77777777" w:rsid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 xml:space="preserve">Carrera o carreras en la que se implementará el proyecto: </w:t>
      </w:r>
    </w:p>
    <w:p w14:paraId="2CE6369C" w14:textId="62D9CC23" w:rsidR="00C72304" w:rsidRP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>Sede:</w:t>
      </w:r>
    </w:p>
    <w:p w14:paraId="16C9DB83" w14:textId="77777777" w:rsidR="00C72304" w:rsidRP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>Asignaturas:</w:t>
      </w:r>
    </w:p>
    <w:p w14:paraId="58F6E616" w14:textId="77777777" w:rsidR="00C72304" w:rsidRP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>Secciones participantes:</w:t>
      </w:r>
    </w:p>
    <w:p w14:paraId="0DE4A2D0" w14:textId="77777777" w:rsidR="00FC2311" w:rsidRP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 xml:space="preserve">Cantidad aproximada de participantes: </w:t>
      </w:r>
    </w:p>
    <w:p w14:paraId="12E5CE5C" w14:textId="08144D42" w:rsidR="00C72304" w:rsidRPr="00FC2311" w:rsidRDefault="00C72304" w:rsidP="009B704B">
      <w:pPr>
        <w:pBdr>
          <w:top w:val="dashed" w:sz="4" w:space="1" w:color="BFBFBF" w:themeColor="background1" w:themeShade="BF"/>
          <w:left w:val="dashed" w:sz="4" w:space="4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jc w:val="both"/>
        <w:rPr>
          <w:b/>
        </w:rPr>
      </w:pPr>
      <w:r w:rsidRPr="00FC2311">
        <w:rPr>
          <w:b/>
        </w:rPr>
        <w:t>Indique a cuál línea temática se adscribe:</w:t>
      </w:r>
    </w:p>
    <w:p w14:paraId="152A5646" w14:textId="77777777" w:rsidR="00C72304" w:rsidRPr="00333D48" w:rsidRDefault="00C72304" w:rsidP="00C72304">
      <w:pPr>
        <w:pStyle w:val="Textoindependiente"/>
        <w:spacing w:before="4"/>
        <w:rPr>
          <w:rFonts w:ascii="Verdana Pro" w:hAnsi="Verdana Pro"/>
          <w:b/>
          <w:sz w:val="21"/>
        </w:rPr>
      </w:pPr>
    </w:p>
    <w:p w14:paraId="143C6D69" w14:textId="7B8D0E46" w:rsidR="00C72304" w:rsidRPr="00FC2311" w:rsidRDefault="00C72304" w:rsidP="00FC2311">
      <w:pPr>
        <w:ind w:left="567" w:right="567"/>
        <w:jc w:val="both"/>
        <w:rPr>
          <w:bCs/>
        </w:rPr>
      </w:pPr>
      <w:r w:rsidRPr="00FC2311">
        <w:rPr>
          <w:bCs/>
        </w:rPr>
        <w:t>Marque con un X si su proyecto se enmarca en:</w:t>
      </w:r>
    </w:p>
    <w:p w14:paraId="6D3E0E8A" w14:textId="494BD406" w:rsidR="00C72304" w:rsidRPr="00333D48" w:rsidRDefault="00C72304" w:rsidP="00C72304">
      <w:pPr>
        <w:pStyle w:val="Textoindependiente"/>
        <w:spacing w:before="3"/>
        <w:rPr>
          <w:rFonts w:ascii="Verdana Pro" w:hAnsi="Verdana Pro"/>
          <w:sz w:val="11"/>
        </w:rPr>
      </w:pPr>
      <w:r w:rsidRPr="00333D48">
        <w:rPr>
          <w:rFonts w:ascii="Verdana Pro" w:hAnsi="Verdana Pro"/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63E9D95A" wp14:editId="6C837706">
                <wp:simplePos x="0" y="0"/>
                <wp:positionH relativeFrom="page">
                  <wp:posOffset>554355</wp:posOffset>
                </wp:positionH>
                <wp:positionV relativeFrom="paragraph">
                  <wp:posOffset>113665</wp:posOffset>
                </wp:positionV>
                <wp:extent cx="6663690" cy="598805"/>
                <wp:effectExtent l="1905" t="1270" r="1905" b="0"/>
                <wp:wrapTopAndBottom/>
                <wp:docPr id="319" name="Grup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598805"/>
                          <a:chOff x="873" y="179"/>
                          <a:chExt cx="10494" cy="943"/>
                        </a:xfrm>
                      </wpg:grpSpPr>
                      <wps:wsp>
                        <wps:cNvPr id="320" name="docshape45"/>
                        <wps:cNvSpPr>
                          <a:spLocks/>
                        </wps:cNvSpPr>
                        <wps:spPr bwMode="auto">
                          <a:xfrm>
                            <a:off x="873" y="178"/>
                            <a:ext cx="10494" cy="943"/>
                          </a:xfrm>
                          <a:custGeom>
                            <a:avLst/>
                            <a:gdLst>
                              <a:gd name="T0" fmla="+- 0 6074 873"/>
                              <a:gd name="T1" fmla="*/ T0 w 10494"/>
                              <a:gd name="T2" fmla="+- 0 179 179"/>
                              <a:gd name="T3" fmla="*/ 179 h 943"/>
                              <a:gd name="T4" fmla="+- 0 873 873"/>
                              <a:gd name="T5" fmla="*/ T4 w 10494"/>
                              <a:gd name="T6" fmla="+- 0 179 179"/>
                              <a:gd name="T7" fmla="*/ 179 h 943"/>
                              <a:gd name="T8" fmla="+- 0 873 873"/>
                              <a:gd name="T9" fmla="*/ T8 w 10494"/>
                              <a:gd name="T10" fmla="+- 0 1121 179"/>
                              <a:gd name="T11" fmla="*/ 1121 h 943"/>
                              <a:gd name="T12" fmla="+- 0 6074 873"/>
                              <a:gd name="T13" fmla="*/ T12 w 10494"/>
                              <a:gd name="T14" fmla="+- 0 1121 179"/>
                              <a:gd name="T15" fmla="*/ 1121 h 943"/>
                              <a:gd name="T16" fmla="+- 0 6074 873"/>
                              <a:gd name="T17" fmla="*/ T16 w 10494"/>
                              <a:gd name="T18" fmla="+- 0 179 179"/>
                              <a:gd name="T19" fmla="*/ 179 h 943"/>
                              <a:gd name="T20" fmla="+- 0 11367 873"/>
                              <a:gd name="T21" fmla="*/ T20 w 10494"/>
                              <a:gd name="T22" fmla="+- 0 179 179"/>
                              <a:gd name="T23" fmla="*/ 179 h 943"/>
                              <a:gd name="T24" fmla="+- 0 6167 873"/>
                              <a:gd name="T25" fmla="*/ T24 w 10494"/>
                              <a:gd name="T26" fmla="+- 0 179 179"/>
                              <a:gd name="T27" fmla="*/ 179 h 943"/>
                              <a:gd name="T28" fmla="+- 0 6167 873"/>
                              <a:gd name="T29" fmla="*/ T28 w 10494"/>
                              <a:gd name="T30" fmla="+- 0 1121 179"/>
                              <a:gd name="T31" fmla="*/ 1121 h 943"/>
                              <a:gd name="T32" fmla="+- 0 11367 873"/>
                              <a:gd name="T33" fmla="*/ T32 w 10494"/>
                              <a:gd name="T34" fmla="+- 0 1121 179"/>
                              <a:gd name="T35" fmla="*/ 1121 h 943"/>
                              <a:gd name="T36" fmla="+- 0 11367 873"/>
                              <a:gd name="T37" fmla="*/ T36 w 10494"/>
                              <a:gd name="T38" fmla="+- 0 179 179"/>
                              <a:gd name="T39" fmla="*/ 179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94" h="943">
                                <a:moveTo>
                                  <a:pt x="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2"/>
                                </a:lnTo>
                                <a:lnTo>
                                  <a:pt x="5201" y="942"/>
                                </a:lnTo>
                                <a:lnTo>
                                  <a:pt x="5201" y="0"/>
                                </a:lnTo>
                                <a:close/>
                                <a:moveTo>
                                  <a:pt x="10494" y="0"/>
                                </a:moveTo>
                                <a:lnTo>
                                  <a:pt x="5294" y="0"/>
                                </a:lnTo>
                                <a:lnTo>
                                  <a:pt x="5294" y="942"/>
                                </a:lnTo>
                                <a:lnTo>
                                  <a:pt x="10494" y="942"/>
                                </a:lnTo>
                                <a:lnTo>
                                  <a:pt x="10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46"/>
                        <wps:cNvSpPr>
                          <a:spLocks/>
                        </wps:cNvSpPr>
                        <wps:spPr bwMode="auto">
                          <a:xfrm>
                            <a:off x="5380" y="467"/>
                            <a:ext cx="5672" cy="565"/>
                          </a:xfrm>
                          <a:custGeom>
                            <a:avLst/>
                            <a:gdLst>
                              <a:gd name="T0" fmla="+- 0 5744 5380"/>
                              <a:gd name="T1" fmla="*/ T0 w 5672"/>
                              <a:gd name="T2" fmla="+- 0 468 468"/>
                              <a:gd name="T3" fmla="*/ 468 h 565"/>
                              <a:gd name="T4" fmla="+- 0 5380 5380"/>
                              <a:gd name="T5" fmla="*/ T4 w 5672"/>
                              <a:gd name="T6" fmla="+- 0 468 468"/>
                              <a:gd name="T7" fmla="*/ 468 h 565"/>
                              <a:gd name="T8" fmla="+- 0 5380 5380"/>
                              <a:gd name="T9" fmla="*/ T8 w 5672"/>
                              <a:gd name="T10" fmla="+- 0 832 468"/>
                              <a:gd name="T11" fmla="*/ 832 h 565"/>
                              <a:gd name="T12" fmla="+- 0 5744 5380"/>
                              <a:gd name="T13" fmla="*/ T12 w 5672"/>
                              <a:gd name="T14" fmla="+- 0 832 468"/>
                              <a:gd name="T15" fmla="*/ 832 h 565"/>
                              <a:gd name="T16" fmla="+- 0 5744 5380"/>
                              <a:gd name="T17" fmla="*/ T16 w 5672"/>
                              <a:gd name="T18" fmla="+- 0 468 468"/>
                              <a:gd name="T19" fmla="*/ 468 h 565"/>
                              <a:gd name="T20" fmla="+- 0 11051 5380"/>
                              <a:gd name="T21" fmla="*/ T20 w 5672"/>
                              <a:gd name="T22" fmla="+- 0 668 468"/>
                              <a:gd name="T23" fmla="*/ 668 h 565"/>
                              <a:gd name="T24" fmla="+- 0 10687 5380"/>
                              <a:gd name="T25" fmla="*/ T24 w 5672"/>
                              <a:gd name="T26" fmla="+- 0 668 468"/>
                              <a:gd name="T27" fmla="*/ 668 h 565"/>
                              <a:gd name="T28" fmla="+- 0 10687 5380"/>
                              <a:gd name="T29" fmla="*/ T28 w 5672"/>
                              <a:gd name="T30" fmla="+- 0 1032 468"/>
                              <a:gd name="T31" fmla="*/ 1032 h 565"/>
                              <a:gd name="T32" fmla="+- 0 11051 5380"/>
                              <a:gd name="T33" fmla="*/ T32 w 5672"/>
                              <a:gd name="T34" fmla="+- 0 1032 468"/>
                              <a:gd name="T35" fmla="*/ 1032 h 565"/>
                              <a:gd name="T36" fmla="+- 0 11051 5380"/>
                              <a:gd name="T37" fmla="*/ T36 w 5672"/>
                              <a:gd name="T38" fmla="+- 0 668 468"/>
                              <a:gd name="T39" fmla="*/ 668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2" h="565">
                                <a:moveTo>
                                  <a:pt x="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lnTo>
                                  <a:pt x="364" y="364"/>
                                </a:lnTo>
                                <a:lnTo>
                                  <a:pt x="364" y="0"/>
                                </a:lnTo>
                                <a:close/>
                                <a:moveTo>
                                  <a:pt x="5671" y="200"/>
                                </a:moveTo>
                                <a:lnTo>
                                  <a:pt x="5307" y="200"/>
                                </a:lnTo>
                                <a:lnTo>
                                  <a:pt x="5307" y="564"/>
                                </a:lnTo>
                                <a:lnTo>
                                  <a:pt x="5671" y="564"/>
                                </a:lnTo>
                                <a:lnTo>
                                  <a:pt x="5671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166" y="178"/>
                            <a:ext cx="5201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294A5" w14:textId="77777777" w:rsidR="00C72304" w:rsidRPr="00FC2311" w:rsidRDefault="00C72304" w:rsidP="00C72304">
                              <w:pPr>
                                <w:spacing w:before="176" w:line="208" w:lineRule="auto"/>
                                <w:ind w:left="283" w:right="1168"/>
                                <w:rPr>
                                  <w:rFonts w:ascii="Montserrat" w:hAnsi="Montserrat"/>
                                  <w:szCs w:val="20"/>
                                </w:rPr>
                              </w:pP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Un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16"/>
                                  <w:szCs w:val="20"/>
                                </w:rPr>
                                <w:t xml:space="preserve"> </w:t>
                              </w: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artículo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16"/>
                                  <w:szCs w:val="20"/>
                                </w:rPr>
                                <w:t xml:space="preserve"> </w:t>
                              </w: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publicable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16"/>
                                  <w:szCs w:val="20"/>
                                </w:rPr>
                                <w:t xml:space="preserve"> </w:t>
                              </w: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en revista de alto impacto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78"/>
                            <a:ext cx="5201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D61D3" w14:textId="77777777" w:rsidR="00C72304" w:rsidRPr="00FC2311" w:rsidRDefault="00C72304" w:rsidP="00C72304">
                              <w:pPr>
                                <w:spacing w:before="141" w:line="322" w:lineRule="exact"/>
                                <w:ind w:left="200"/>
                                <w:rPr>
                                  <w:rFonts w:ascii="Montserrat" w:hAnsi="Montserrat"/>
                                  <w:szCs w:val="20"/>
                                </w:rPr>
                              </w:pP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Un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12"/>
                                  <w:szCs w:val="20"/>
                                </w:rPr>
                                <w:t xml:space="preserve"> </w:t>
                              </w:r>
                              <w:r w:rsidRPr="00FC2311">
                                <w:rPr>
                                  <w:rFonts w:ascii="Montserrat" w:hAnsi="Montserrat"/>
                                  <w:szCs w:val="20"/>
                                </w:rPr>
                                <w:t>artículo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11"/>
                                  <w:szCs w:val="20"/>
                                </w:rPr>
                                <w:t xml:space="preserve"> </w:t>
                              </w:r>
                              <w:r w:rsidRPr="00FC2311">
                                <w:rPr>
                                  <w:rFonts w:ascii="Montserrat" w:hAnsi="Montserrat"/>
                                  <w:spacing w:val="-5"/>
                                  <w:szCs w:val="20"/>
                                </w:rPr>
                                <w:t>de</w:t>
                              </w:r>
                            </w:p>
                            <w:p w14:paraId="074E9414" w14:textId="1BC6358B" w:rsidR="00C72304" w:rsidRPr="00FC2311" w:rsidRDefault="00C72304" w:rsidP="00C72304">
                              <w:pPr>
                                <w:spacing w:line="285" w:lineRule="exact"/>
                                <w:ind w:left="200"/>
                                <w:rPr>
                                  <w:szCs w:val="20"/>
                                </w:rPr>
                              </w:pPr>
                              <w:r w:rsidRPr="00FC2311">
                                <w:rPr>
                                  <w:szCs w:val="20"/>
                                </w:rPr>
                                <w:t>divulgación</w:t>
                              </w:r>
                              <w:r w:rsidRPr="00FC2311">
                                <w:rPr>
                                  <w:spacing w:val="2"/>
                                  <w:szCs w:val="20"/>
                                </w:rPr>
                                <w:t xml:space="preserve"> </w:t>
                              </w:r>
                              <w:r w:rsidR="00FC2311" w:rsidRPr="00FC2311">
                                <w:rPr>
                                  <w:spacing w:val="-2"/>
                                  <w:szCs w:val="20"/>
                                </w:rPr>
                                <w:t>científica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9D95A" id="Grupo 319" o:spid="_x0000_s1026" style="position:absolute;margin-left:43.65pt;margin-top:8.95pt;width:524.7pt;height:47.15pt;z-index:-251629568;mso-wrap-distance-left:0;mso-wrap-distance-right:0;mso-position-horizontal-relative:page" coordorigin="873,179" coordsize="10494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">
                <v:shape id="docshape45" o:spid="_x0000_s1027" style="position:absolute;left:873;top:178;width:10494;height:943;visibility:visible;mso-wrap-style:square;v-text-anchor:top" coordsize="1049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" path="m5201,l,,,942r5201,l5201,xm10494,l5294,r,942l10494,942r,-942xe" fillcolor="#d1d3d4" stroked="f">
                  <v:path arrowok="t" o:connecttype="custom" o:connectlocs="5201,179;0,179;0,1121;5201,1121;5201,179;10494,179;5294,179;5294,1121;10494,1121;10494,179" o:connectangles="0,0,0,0,0,0,0,0,0,0"/>
                </v:shape>
                <v:shape id="docshape46" o:spid="_x0000_s1028" style="position:absolute;left:5380;top:467;width:5672;height:565;visibility:visible;mso-wrap-style:square;v-text-anchor:top" coordsize="567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" path="m364,l,,,364r364,l364,xm5671,200r-364,l5307,564r364,l5671,200xe" stroked="f">
                  <v:path arrowok="t" o:connecttype="custom" o:connectlocs="364,468;0,468;0,832;364,832;364,468;5671,668;5307,668;5307,1032;5671,1032;5671,66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7" o:spid="_x0000_s1029" type="#_x0000_t202" style="position:absolute;left:6166;top:178;width:520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6DE294A5" w14:textId="77777777" w:rsidR="00C72304" w:rsidRPr="00FC2311" w:rsidRDefault="00C72304" w:rsidP="00C72304">
                        <w:pPr>
                          <w:spacing w:before="176" w:line="208" w:lineRule="auto"/>
                          <w:ind w:left="283" w:right="1168"/>
                          <w:rPr>
                            <w:rFonts w:ascii="Montserrat" w:hAnsi="Montserrat"/>
                            <w:szCs w:val="20"/>
                          </w:rPr>
                        </w:pP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Un</w:t>
                        </w:r>
                        <w:r w:rsidRPr="00FC2311">
                          <w:rPr>
                            <w:rFonts w:ascii="Montserrat" w:hAnsi="Montserrat"/>
                            <w:spacing w:val="-16"/>
                            <w:szCs w:val="20"/>
                          </w:rPr>
                          <w:t xml:space="preserve"> </w:t>
                        </w: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artículo</w:t>
                        </w:r>
                        <w:r w:rsidRPr="00FC2311">
                          <w:rPr>
                            <w:rFonts w:ascii="Montserrat" w:hAnsi="Montserrat"/>
                            <w:spacing w:val="-16"/>
                            <w:szCs w:val="20"/>
                          </w:rPr>
                          <w:t xml:space="preserve"> </w:t>
                        </w: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publicable</w:t>
                        </w:r>
                        <w:r w:rsidRPr="00FC2311">
                          <w:rPr>
                            <w:rFonts w:ascii="Montserrat" w:hAnsi="Montserrat"/>
                            <w:spacing w:val="-16"/>
                            <w:szCs w:val="20"/>
                          </w:rPr>
                          <w:t xml:space="preserve"> </w:t>
                        </w: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en revista de alto impacto</w:t>
                        </w:r>
                      </w:p>
                    </w:txbxContent>
                  </v:textbox>
                </v:shape>
                <v:shape id="docshape48" o:spid="_x0000_s1030" type="#_x0000_t202" style="position:absolute;left:873;top:178;width:520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286D61D3" w14:textId="77777777" w:rsidR="00C72304" w:rsidRPr="00FC2311" w:rsidRDefault="00C72304" w:rsidP="00C72304">
                        <w:pPr>
                          <w:spacing w:before="141" w:line="322" w:lineRule="exact"/>
                          <w:ind w:left="200"/>
                          <w:rPr>
                            <w:rFonts w:ascii="Montserrat" w:hAnsi="Montserrat"/>
                            <w:szCs w:val="20"/>
                          </w:rPr>
                        </w:pP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Un</w:t>
                        </w:r>
                        <w:r w:rsidRPr="00FC2311">
                          <w:rPr>
                            <w:rFonts w:ascii="Montserrat" w:hAnsi="Montserrat"/>
                            <w:spacing w:val="-12"/>
                            <w:szCs w:val="20"/>
                          </w:rPr>
                          <w:t xml:space="preserve"> </w:t>
                        </w:r>
                        <w:r w:rsidRPr="00FC2311">
                          <w:rPr>
                            <w:rFonts w:ascii="Montserrat" w:hAnsi="Montserrat"/>
                            <w:szCs w:val="20"/>
                          </w:rPr>
                          <w:t>artículo</w:t>
                        </w:r>
                        <w:r w:rsidRPr="00FC2311">
                          <w:rPr>
                            <w:rFonts w:ascii="Montserrat" w:hAnsi="Montserrat"/>
                            <w:spacing w:val="-11"/>
                            <w:szCs w:val="20"/>
                          </w:rPr>
                          <w:t xml:space="preserve"> </w:t>
                        </w:r>
                        <w:r w:rsidRPr="00FC2311">
                          <w:rPr>
                            <w:rFonts w:ascii="Montserrat" w:hAnsi="Montserrat"/>
                            <w:spacing w:val="-5"/>
                            <w:szCs w:val="20"/>
                          </w:rPr>
                          <w:t>de</w:t>
                        </w:r>
                      </w:p>
                      <w:p w14:paraId="074E9414" w14:textId="1BC6358B" w:rsidR="00C72304" w:rsidRPr="00FC2311" w:rsidRDefault="00C72304" w:rsidP="00C72304">
                        <w:pPr>
                          <w:spacing w:line="285" w:lineRule="exact"/>
                          <w:ind w:left="200"/>
                          <w:rPr>
                            <w:szCs w:val="20"/>
                          </w:rPr>
                        </w:pPr>
                        <w:r w:rsidRPr="00FC2311">
                          <w:rPr>
                            <w:szCs w:val="20"/>
                          </w:rPr>
                          <w:t>divulgación</w:t>
                        </w:r>
                        <w:r w:rsidRPr="00FC2311">
                          <w:rPr>
                            <w:spacing w:val="2"/>
                            <w:szCs w:val="20"/>
                          </w:rPr>
                          <w:t xml:space="preserve"> </w:t>
                        </w:r>
                        <w:r w:rsidR="00FC2311" w:rsidRPr="00FC2311">
                          <w:rPr>
                            <w:spacing w:val="-2"/>
                            <w:szCs w:val="20"/>
                          </w:rPr>
                          <w:t>científica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C0A339" w14:textId="77777777" w:rsidR="00C72304" w:rsidRPr="00333D48" w:rsidRDefault="00C72304" w:rsidP="00C72304">
      <w:pPr>
        <w:pStyle w:val="Textoindependiente"/>
        <w:rPr>
          <w:rFonts w:ascii="Verdana Pro" w:hAnsi="Verdana Pro"/>
          <w:sz w:val="20"/>
        </w:rPr>
      </w:pPr>
    </w:p>
    <w:p w14:paraId="10FD0530" w14:textId="77777777" w:rsidR="00FC2311" w:rsidRDefault="00FC2311" w:rsidP="00FC2311">
      <w:pPr>
        <w:pStyle w:val="Textoindependiente"/>
        <w:spacing w:before="11"/>
        <w:rPr>
          <w:rFonts w:ascii="Verdana Pro" w:hAnsi="Verdana Pro"/>
          <w:sz w:val="10"/>
        </w:rPr>
      </w:pPr>
    </w:p>
    <w:p w14:paraId="0B1D637A" w14:textId="77777777" w:rsidR="00C72304" w:rsidRDefault="00C72304" w:rsidP="00FC2311">
      <w:pPr>
        <w:pStyle w:val="Textoindependiente"/>
        <w:spacing w:before="11"/>
        <w:rPr>
          <w:rFonts w:ascii="Verdana Pro" w:hAnsi="Verdana Pro"/>
          <w:sz w:val="10"/>
        </w:rPr>
      </w:pPr>
      <w:r w:rsidRPr="00333D48">
        <w:rPr>
          <w:rFonts w:ascii="Verdana Pro" w:hAnsi="Verdana Pro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D44386D" wp14:editId="0A7A0B35">
                <wp:simplePos x="0" y="0"/>
                <wp:positionH relativeFrom="page">
                  <wp:posOffset>350520</wp:posOffset>
                </wp:positionH>
                <wp:positionV relativeFrom="paragraph">
                  <wp:posOffset>106045</wp:posOffset>
                </wp:positionV>
                <wp:extent cx="7155180" cy="2121535"/>
                <wp:effectExtent l="0" t="0" r="26670" b="12065"/>
                <wp:wrapTopAndBottom/>
                <wp:docPr id="318" name="Cuadro de tex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121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36E1F" w14:textId="675D90DC" w:rsidR="00C72304" w:rsidRPr="00FC2311" w:rsidRDefault="00C72304" w:rsidP="00FC231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C2311">
                              <w:rPr>
                                <w:b/>
                              </w:rPr>
                              <w:t>Contexto:</w:t>
                            </w:r>
                            <w:r w:rsidR="009B704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EF49791" w14:textId="59C07F10" w:rsidR="00C72304" w:rsidRPr="00FC2311" w:rsidRDefault="00C72304" w:rsidP="00FC2311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FC2311">
                              <w:rPr>
                                <w:bCs/>
                              </w:rPr>
                              <w:t>(problemática a resolver a partir de la necesidad detectada)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386D" id="Cuadro de texto 318" o:spid="_x0000_s1031" type="#_x0000_t202" style="position:absolute;margin-left:27.6pt;margin-top:8.35pt;width:563.4pt;height:167.0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" filled="f" strokecolor="#d1d3d4" strokeweight="1pt">
                <v:stroke dashstyle="dash"/>
                <v:textbox inset="0,0,0,0">
                  <w:txbxContent>
                    <w:p w14:paraId="6C936E1F" w14:textId="675D90DC" w:rsidR="00C72304" w:rsidRPr="00FC2311" w:rsidRDefault="00C72304" w:rsidP="00FC2311">
                      <w:pPr>
                        <w:jc w:val="both"/>
                        <w:rPr>
                          <w:b/>
                        </w:rPr>
                      </w:pPr>
                      <w:r w:rsidRPr="00FC2311">
                        <w:rPr>
                          <w:b/>
                        </w:rPr>
                        <w:t>Contexto:</w:t>
                      </w:r>
                      <w:r w:rsidR="009B704B">
                        <w:rPr>
                          <w:b/>
                        </w:rPr>
                        <w:t xml:space="preserve"> </w:t>
                      </w:r>
                    </w:p>
                    <w:p w14:paraId="6EF49791" w14:textId="59C07F10" w:rsidR="00C72304" w:rsidRPr="00FC2311" w:rsidRDefault="00C72304" w:rsidP="00FC2311">
                      <w:pPr>
                        <w:jc w:val="both"/>
                        <w:rPr>
                          <w:bCs/>
                        </w:rPr>
                      </w:pPr>
                      <w:r w:rsidRPr="00FC2311">
                        <w:rPr>
                          <w:bCs/>
                        </w:rPr>
                        <w:t>(problemática a resolver a partir de la necesidad detectada)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D20B82" w14:textId="77777777" w:rsidR="00FC2311" w:rsidRPr="00FC2311" w:rsidRDefault="00FC2311" w:rsidP="00FC2311"/>
    <w:p w14:paraId="0ABA3D17" w14:textId="0FAB6520" w:rsidR="00C72304" w:rsidRPr="00FC2311" w:rsidRDefault="00FC2311" w:rsidP="00FC2311">
      <w:pPr>
        <w:ind w:left="567" w:right="567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C72304" w:rsidRPr="00FC2311">
        <w:rPr>
          <w:b/>
        </w:rPr>
        <w:t>Resultados de Aprendizaje y Aprendizaje Esperado.</w:t>
      </w:r>
    </w:p>
    <w:p w14:paraId="25C6561B" w14:textId="1CE91F6D" w:rsidR="00C72304" w:rsidRPr="00333D48" w:rsidRDefault="00C72304" w:rsidP="00C72304">
      <w:pPr>
        <w:pStyle w:val="Textoindependiente"/>
        <w:spacing w:before="10"/>
        <w:rPr>
          <w:rFonts w:ascii="Verdana Pro" w:hAnsi="Verdana Pro"/>
          <w:b/>
        </w:rPr>
      </w:pPr>
    </w:p>
    <w:p w14:paraId="3FBB4099" w14:textId="77777777" w:rsidR="009B704B" w:rsidRPr="00BC2F73" w:rsidRDefault="009B704B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</w:p>
    <w:p w14:paraId="0DAA0B78" w14:textId="77777777" w:rsidR="009B704B" w:rsidRPr="00BC2F73" w:rsidRDefault="009B704B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4F86C4EC" w14:textId="77777777" w:rsidR="009B704B" w:rsidRPr="00372AF6" w:rsidRDefault="009B704B" w:rsidP="009B704B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44E1FD80" w14:textId="77777777" w:rsidR="00C72304" w:rsidRPr="00333D48" w:rsidRDefault="00C72304" w:rsidP="00C72304">
      <w:pPr>
        <w:pStyle w:val="Textoindependiente"/>
        <w:spacing w:before="3"/>
        <w:rPr>
          <w:rFonts w:ascii="Verdana Pro" w:hAnsi="Verdana Pro"/>
          <w:b/>
          <w:sz w:val="21"/>
        </w:rPr>
      </w:pPr>
    </w:p>
    <w:p w14:paraId="2CC6EED5" w14:textId="136C44FA" w:rsidR="00C72304" w:rsidRDefault="009B704B" w:rsidP="009B704B">
      <w:pPr>
        <w:ind w:left="567" w:right="567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C72304" w:rsidRPr="009B704B">
        <w:rPr>
          <w:b/>
        </w:rPr>
        <w:t>Objetivo general (extensión máxima 1/2 página).</w:t>
      </w:r>
    </w:p>
    <w:p w14:paraId="3B9EEDE2" w14:textId="77777777" w:rsidR="009B704B" w:rsidRPr="00333D48" w:rsidRDefault="009B704B" w:rsidP="009B704B">
      <w:pPr>
        <w:ind w:left="567" w:right="567"/>
        <w:jc w:val="both"/>
        <w:rPr>
          <w:rFonts w:ascii="Verdana Pro" w:hAnsi="Verdana Pro"/>
          <w:b/>
          <w:sz w:val="24"/>
        </w:rPr>
      </w:pPr>
    </w:p>
    <w:p w14:paraId="66C51C92" w14:textId="77777777" w:rsidR="00C72304" w:rsidRPr="009B704B" w:rsidRDefault="00C72304" w:rsidP="009B704B">
      <w:pPr>
        <w:ind w:left="567" w:right="567"/>
        <w:jc w:val="both"/>
        <w:rPr>
          <w:bCs/>
        </w:rPr>
      </w:pPr>
      <w:r w:rsidRPr="009B704B">
        <w:rPr>
          <w:bCs/>
        </w:rPr>
        <w:t xml:space="preserve">Meta o </w:t>
      </w:r>
      <w:proofErr w:type="spellStart"/>
      <w:r w:rsidRPr="009B704B">
        <w:rPr>
          <w:bCs/>
        </w:rPr>
        <w:t>ﬁn</w:t>
      </w:r>
      <w:proofErr w:type="spellEnd"/>
      <w:r w:rsidRPr="009B704B">
        <w:rPr>
          <w:bCs/>
        </w:rPr>
        <w:t xml:space="preserve"> del proyecto. Debe </w:t>
      </w:r>
      <w:proofErr w:type="spellStart"/>
      <w:r w:rsidRPr="009B704B">
        <w:rPr>
          <w:bCs/>
        </w:rPr>
        <w:t>especiﬁcarse</w:t>
      </w:r>
      <w:proofErr w:type="spellEnd"/>
      <w:r w:rsidRPr="009B704B">
        <w:rPr>
          <w:bCs/>
        </w:rPr>
        <w:t xml:space="preserve"> el objeto de intervención asociados a los resultados de aprendizaje del </w:t>
      </w:r>
      <w:proofErr w:type="spellStart"/>
      <w:r w:rsidRPr="009B704B">
        <w:rPr>
          <w:bCs/>
        </w:rPr>
        <w:t>Perﬁl</w:t>
      </w:r>
      <w:proofErr w:type="spellEnd"/>
      <w:r w:rsidRPr="009B704B">
        <w:rPr>
          <w:bCs/>
        </w:rPr>
        <w:t xml:space="preserve"> de Egreso seleccionados (profesores, alumnos de primer año, etc.) y el campo de intervención (en la escuela de, en la facultad de, etc.).</w:t>
      </w:r>
    </w:p>
    <w:p w14:paraId="32E5F9E9" w14:textId="60D56E1D" w:rsidR="00C72304" w:rsidRDefault="00C72304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76EE3D93" w14:textId="77777777" w:rsidR="009B704B" w:rsidRDefault="009B704B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4BBCEDB4" w14:textId="77777777" w:rsidR="009B704B" w:rsidRDefault="009B704B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26BB6A48" w14:textId="7EE90A91" w:rsidR="009B704B" w:rsidRDefault="009B704B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4D4768A4" w14:textId="47E46668" w:rsidR="009B704B" w:rsidRDefault="009B704B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047C875F" w14:textId="7E08F943" w:rsidR="009B704B" w:rsidRDefault="009B704B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</w:p>
    <w:p w14:paraId="2339BE53" w14:textId="7635B9ED" w:rsidR="009B704B" w:rsidRPr="00333D48" w:rsidRDefault="001A7297" w:rsidP="00C72304">
      <w:pPr>
        <w:pStyle w:val="Textoindependiente"/>
        <w:spacing w:before="1"/>
        <w:rPr>
          <w:rFonts w:ascii="Verdana Pro" w:hAnsi="Verdana Pro"/>
          <w:b/>
          <w:sz w:val="23"/>
        </w:rPr>
      </w:pPr>
      <w:ins w:id="5" w:author="daniel carcamo risso" w:date="2025-01-03T10:56:00Z">
        <w:r w:rsidRPr="001A7297">
          <w:rPr>
            <w:rFonts w:ascii="Verdana Pro" w:hAnsi="Verdana Pro"/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25824" behindDoc="0" locked="0" layoutInCell="1" allowOverlap="1" wp14:anchorId="2E4988BF" wp14:editId="7F4DF9B3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132715</wp:posOffset>
                  </wp:positionV>
                  <wp:extent cx="5302250" cy="519430"/>
                  <wp:effectExtent l="0" t="0" r="0" b="0"/>
                  <wp:wrapNone/>
                  <wp:docPr id="6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32BF75F" id="docshape10" o:spid="_x0000_s1026" style="position:absolute;margin-left:97pt;margin-top:10.45pt;width:417.5pt;height:40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  <w:ins w:id="6" w:author="daniel carcamo risso" w:date="2025-01-03T10:54:00Z">
        <w:r w:rsidRPr="001A7297">
          <w:rPr>
            <w:rFonts w:ascii="Verdana Pro" w:hAnsi="Verdana Pro"/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24800" behindDoc="0" locked="0" layoutInCell="1" allowOverlap="1" wp14:anchorId="5EA27E2F" wp14:editId="2FE999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123209</wp:posOffset>
                  </wp:positionV>
                  <wp:extent cx="7766050" cy="519430"/>
                  <wp:effectExtent l="0" t="0" r="6350" b="0"/>
                  <wp:wrapNone/>
                  <wp:docPr id="5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C1B1EF" id="docshape10" o:spid="_x0000_s1026" style="position:absolute;margin-left:0;margin-top:9.7pt;width:611.5pt;height:4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" fillcolor="#00182f" stroked="f"/>
              </w:pict>
            </mc:Fallback>
          </mc:AlternateContent>
        </w:r>
      </w:ins>
    </w:p>
    <w:p w14:paraId="3BB13690" w14:textId="095FD3FE" w:rsidR="00C72304" w:rsidRPr="00333D48" w:rsidRDefault="00C72304" w:rsidP="00C72304">
      <w:pPr>
        <w:pStyle w:val="Textoindependiente"/>
        <w:rPr>
          <w:rFonts w:ascii="Verdana Pro" w:hAnsi="Verdana Pro"/>
          <w:b/>
          <w:sz w:val="20"/>
        </w:rPr>
      </w:pPr>
    </w:p>
    <w:p w14:paraId="2E67665F" w14:textId="6CA9896C" w:rsidR="009B704B" w:rsidRDefault="009B704B" w:rsidP="009B704B">
      <w:pPr>
        <w:ind w:left="567" w:right="567"/>
        <w:jc w:val="both"/>
        <w:rPr>
          <w:b/>
        </w:rPr>
      </w:pPr>
      <w:r w:rsidRPr="00333D48">
        <w:rPr>
          <w:rFonts w:ascii="Verdana Pro" w:hAnsi="Verdana Pro"/>
          <w:noProof/>
        </w:rPr>
        <w:lastRenderedPageBreak/>
        <mc:AlternateContent>
          <mc:Choice Requires="wps">
            <w:drawing>
              <wp:anchor distT="0" distB="0" distL="0" distR="0" simplePos="0" relativeHeight="251700224" behindDoc="1" locked="0" layoutInCell="1" allowOverlap="1" wp14:anchorId="3F09F1BD" wp14:editId="0B148D0F">
                <wp:simplePos x="0" y="0"/>
                <wp:positionH relativeFrom="page">
                  <wp:posOffset>350520</wp:posOffset>
                </wp:positionH>
                <wp:positionV relativeFrom="paragraph">
                  <wp:posOffset>169545</wp:posOffset>
                </wp:positionV>
                <wp:extent cx="7112635" cy="2121535"/>
                <wp:effectExtent l="0" t="0" r="12065" b="12065"/>
                <wp:wrapTopAndBottom/>
                <wp:docPr id="425" name="Cuadro de texto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2121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501B3" w14:textId="77777777" w:rsidR="009B704B" w:rsidRDefault="009B704B" w:rsidP="009B704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BF52CD6" w14:textId="07C5FAC4" w:rsidR="009B704B" w:rsidRDefault="009B704B" w:rsidP="009B704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131EFC4" w14:textId="77777777" w:rsidR="009B704B" w:rsidRPr="00FC2311" w:rsidRDefault="009B704B" w:rsidP="009B704B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F1BD" id="Cuadro de texto 425" o:spid="_x0000_s1032" type="#_x0000_t202" style="position:absolute;left:0;text-align:left;margin-left:27.6pt;margin-top:13.35pt;width:560.05pt;height:167.0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" filled="f" strokecolor="#d1d3d4" strokeweight="1pt">
                <v:stroke dashstyle="dash"/>
                <v:textbox inset="0,0,0,0">
                  <w:txbxContent>
                    <w:p w14:paraId="7E2501B3" w14:textId="77777777" w:rsidR="009B704B" w:rsidRDefault="009B704B" w:rsidP="009B704B">
                      <w:pPr>
                        <w:jc w:val="both"/>
                        <w:rPr>
                          <w:bCs/>
                        </w:rPr>
                      </w:pPr>
                    </w:p>
                    <w:p w14:paraId="7BF52CD6" w14:textId="07C5FAC4" w:rsidR="009B704B" w:rsidRDefault="009B704B" w:rsidP="009B704B">
                      <w:pPr>
                        <w:jc w:val="both"/>
                        <w:rPr>
                          <w:bCs/>
                        </w:rPr>
                      </w:pPr>
                    </w:p>
                    <w:p w14:paraId="5131EFC4" w14:textId="77777777" w:rsidR="009B704B" w:rsidRPr="00FC2311" w:rsidRDefault="009B704B" w:rsidP="009B704B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AEB442" w14:textId="77777777" w:rsidR="009B704B" w:rsidRDefault="009B704B" w:rsidP="009B704B">
      <w:pPr>
        <w:ind w:left="567" w:right="567"/>
        <w:jc w:val="both"/>
        <w:rPr>
          <w:b/>
        </w:rPr>
      </w:pPr>
    </w:p>
    <w:p w14:paraId="188700C4" w14:textId="1FF47163" w:rsidR="00C72304" w:rsidRPr="009B704B" w:rsidRDefault="009B704B" w:rsidP="009B704B">
      <w:pPr>
        <w:ind w:left="567" w:right="567"/>
        <w:jc w:val="both"/>
        <w:rPr>
          <w:b/>
        </w:rPr>
      </w:pPr>
      <w:r>
        <w:rPr>
          <w:b/>
        </w:rPr>
        <w:t>3.1</w:t>
      </w:r>
      <w:r>
        <w:rPr>
          <w:b/>
        </w:rPr>
        <w:tab/>
      </w:r>
      <w:r w:rsidR="00C72304" w:rsidRPr="009B704B">
        <w:rPr>
          <w:b/>
        </w:rPr>
        <w:t xml:space="preserve">Objetivos </w:t>
      </w:r>
      <w:r w:rsidRPr="009B704B">
        <w:rPr>
          <w:b/>
        </w:rPr>
        <w:t>específicos</w:t>
      </w:r>
      <w:r w:rsidR="00C72304" w:rsidRPr="009B704B">
        <w:rPr>
          <w:b/>
        </w:rPr>
        <w:t xml:space="preserve"> (extensión máxima 1/2 página).</w:t>
      </w:r>
    </w:p>
    <w:p w14:paraId="0E351980" w14:textId="77777777" w:rsidR="00C72304" w:rsidRPr="00333D48" w:rsidRDefault="00C72304" w:rsidP="00C72304">
      <w:pPr>
        <w:pStyle w:val="Textoindependiente"/>
        <w:spacing w:before="10"/>
        <w:rPr>
          <w:rFonts w:ascii="Verdana Pro" w:hAnsi="Verdana Pro"/>
          <w:b/>
          <w:sz w:val="22"/>
        </w:rPr>
      </w:pPr>
    </w:p>
    <w:p w14:paraId="2620031E" w14:textId="77777777" w:rsidR="00C72304" w:rsidRPr="009B704B" w:rsidRDefault="00C72304" w:rsidP="009B704B">
      <w:pPr>
        <w:ind w:left="567" w:right="567"/>
        <w:jc w:val="both"/>
        <w:rPr>
          <w:bCs/>
        </w:rPr>
      </w:pPr>
      <w:r w:rsidRPr="009B704B">
        <w:rPr>
          <w:bCs/>
        </w:rPr>
        <w:t xml:space="preserve">Meta o </w:t>
      </w:r>
      <w:proofErr w:type="spellStart"/>
      <w:r w:rsidRPr="009B704B">
        <w:rPr>
          <w:bCs/>
        </w:rPr>
        <w:t>ﬁn</w:t>
      </w:r>
      <w:proofErr w:type="spellEnd"/>
      <w:r w:rsidRPr="009B704B">
        <w:rPr>
          <w:bCs/>
        </w:rPr>
        <w:t xml:space="preserve"> del proyecto. Debe </w:t>
      </w:r>
      <w:proofErr w:type="spellStart"/>
      <w:r w:rsidRPr="009B704B">
        <w:rPr>
          <w:bCs/>
        </w:rPr>
        <w:t>especiﬁcarse</w:t>
      </w:r>
      <w:proofErr w:type="spellEnd"/>
      <w:r w:rsidRPr="009B704B">
        <w:rPr>
          <w:bCs/>
        </w:rPr>
        <w:t xml:space="preserve"> el objeto de intervención asociados a los resultados de aprendizaje del </w:t>
      </w:r>
      <w:proofErr w:type="spellStart"/>
      <w:r w:rsidRPr="009B704B">
        <w:rPr>
          <w:bCs/>
        </w:rPr>
        <w:t>Perﬁl</w:t>
      </w:r>
      <w:proofErr w:type="spellEnd"/>
      <w:r w:rsidRPr="009B704B">
        <w:rPr>
          <w:bCs/>
        </w:rPr>
        <w:t xml:space="preserve"> de Egreso seleccionados (profesores, alumnos de primer año, etc.) y el campo de intervención (en la escuela de, en la facultad de, etc.).</w:t>
      </w:r>
    </w:p>
    <w:p w14:paraId="3524518B" w14:textId="4DF697F5" w:rsidR="00C72304" w:rsidRPr="00333D48" w:rsidRDefault="00C72304" w:rsidP="00C72304">
      <w:pPr>
        <w:pStyle w:val="Textoindependiente"/>
        <w:spacing w:before="4"/>
        <w:rPr>
          <w:rFonts w:ascii="Verdana Pro" w:hAnsi="Verdana Pro"/>
          <w:b/>
          <w:sz w:val="22"/>
        </w:rPr>
      </w:pPr>
      <w:r w:rsidRPr="00333D48">
        <w:rPr>
          <w:rFonts w:ascii="Verdana Pro" w:hAnsi="Verdana Pro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FB60027" wp14:editId="2E742063">
                <wp:simplePos x="0" y="0"/>
                <wp:positionH relativeFrom="page">
                  <wp:posOffset>393065</wp:posOffset>
                </wp:positionH>
                <wp:positionV relativeFrom="paragraph">
                  <wp:posOffset>198755</wp:posOffset>
                </wp:positionV>
                <wp:extent cx="7049135" cy="1010285"/>
                <wp:effectExtent l="0" t="0" r="18415" b="18415"/>
                <wp:wrapTopAndBottom/>
                <wp:docPr id="315" name="Cuadro de texto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135" cy="1010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73C25" w14:textId="20B051F9" w:rsidR="00C72304" w:rsidRPr="009B704B" w:rsidRDefault="00C72304" w:rsidP="009B704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567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0027" id="Cuadro de texto 315" o:spid="_x0000_s1033" type="#_x0000_t202" style="position:absolute;margin-left:30.95pt;margin-top:15.65pt;width:555.05pt;height:79.5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" filled="f" strokecolor="#d1d3d4" strokeweight="1pt">
                <v:stroke dashstyle="dash"/>
                <v:textbox inset="0,0,0,0">
                  <w:txbxContent>
                    <w:p w14:paraId="14473C25" w14:textId="20B051F9" w:rsidR="00C72304" w:rsidRPr="009B704B" w:rsidRDefault="00C72304" w:rsidP="009B70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567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90B73" w14:textId="77777777" w:rsidR="00C72304" w:rsidRPr="00333D48" w:rsidRDefault="00C72304" w:rsidP="00C72304">
      <w:pPr>
        <w:pStyle w:val="Textoindependiente"/>
        <w:spacing w:before="11"/>
        <w:rPr>
          <w:rFonts w:ascii="Verdana Pro" w:hAnsi="Verdana Pro"/>
          <w:b/>
          <w:sz w:val="19"/>
        </w:rPr>
      </w:pPr>
    </w:p>
    <w:p w14:paraId="6C191F54" w14:textId="4FC751F5" w:rsidR="00C72304" w:rsidRPr="001A578C" w:rsidRDefault="001A578C" w:rsidP="001A578C">
      <w:pPr>
        <w:ind w:left="567" w:right="567"/>
        <w:jc w:val="both"/>
        <w:rPr>
          <w:b/>
        </w:rPr>
      </w:pPr>
      <w:r>
        <w:rPr>
          <w:b/>
        </w:rPr>
        <w:t>3.2</w:t>
      </w:r>
      <w:r>
        <w:rPr>
          <w:b/>
        </w:rPr>
        <w:tab/>
      </w:r>
      <w:r w:rsidR="00C72304" w:rsidRPr="001A578C">
        <w:rPr>
          <w:b/>
        </w:rPr>
        <w:t>Orientación para la investigación en innovación educativa, desarrolle.</w:t>
      </w:r>
    </w:p>
    <w:p w14:paraId="1AD3D094" w14:textId="77777777" w:rsidR="00C72304" w:rsidRPr="001A578C" w:rsidRDefault="00C72304" w:rsidP="001A578C">
      <w:pPr>
        <w:ind w:left="567" w:right="567"/>
        <w:jc w:val="both"/>
        <w:rPr>
          <w:bCs/>
        </w:rPr>
      </w:pPr>
      <w:r w:rsidRPr="001A578C">
        <w:rPr>
          <w:bCs/>
        </w:rPr>
        <w:t>(El proyecto debe estar enmarcado en una propuesta de investigación)</w:t>
      </w:r>
    </w:p>
    <w:p w14:paraId="234C10FC" w14:textId="77777777" w:rsidR="001A578C" w:rsidRDefault="001A578C" w:rsidP="001A578C">
      <w:pPr>
        <w:ind w:left="567" w:right="567"/>
        <w:jc w:val="both"/>
        <w:rPr>
          <w:bCs/>
        </w:rPr>
      </w:pPr>
    </w:p>
    <w:p w14:paraId="4AF5895E" w14:textId="3CD06F56" w:rsidR="00C72304" w:rsidRPr="001A578C" w:rsidRDefault="00C72304" w:rsidP="001A578C">
      <w:pPr>
        <w:pStyle w:val="Prrafodelista"/>
        <w:numPr>
          <w:ilvl w:val="0"/>
          <w:numId w:val="4"/>
        </w:numPr>
        <w:ind w:right="567"/>
        <w:jc w:val="both"/>
        <w:rPr>
          <w:bCs/>
        </w:rPr>
      </w:pPr>
      <w:r w:rsidRPr="001A578C">
        <w:rPr>
          <w:bCs/>
        </w:rPr>
        <w:t>Marco conceptual (breve desarrollo conceptual a partir de los principales autores que guían su investigación).</w:t>
      </w:r>
    </w:p>
    <w:p w14:paraId="48A3BF8D" w14:textId="77777777" w:rsidR="00C72304" w:rsidRPr="001A578C" w:rsidRDefault="00C72304" w:rsidP="001A578C">
      <w:pPr>
        <w:pStyle w:val="Prrafodelista"/>
        <w:numPr>
          <w:ilvl w:val="0"/>
          <w:numId w:val="4"/>
        </w:numPr>
        <w:ind w:right="567"/>
        <w:jc w:val="both"/>
        <w:rPr>
          <w:bCs/>
        </w:rPr>
      </w:pPr>
      <w:r w:rsidRPr="001A578C">
        <w:rPr>
          <w:bCs/>
        </w:rPr>
        <w:t>Supuesto de investigación/Hipótesis (breve desarrollo).</w:t>
      </w:r>
    </w:p>
    <w:p w14:paraId="4CF86D59" w14:textId="7170CBF0" w:rsidR="00C72304" w:rsidRPr="001A578C" w:rsidRDefault="00C72304" w:rsidP="001A578C">
      <w:pPr>
        <w:pStyle w:val="Prrafodelista"/>
        <w:numPr>
          <w:ilvl w:val="0"/>
          <w:numId w:val="4"/>
        </w:numPr>
        <w:ind w:right="567"/>
        <w:jc w:val="both"/>
        <w:rPr>
          <w:bCs/>
        </w:rPr>
      </w:pPr>
      <w:r w:rsidRPr="001A578C">
        <w:rPr>
          <w:bCs/>
        </w:rPr>
        <w:t>Marco metodológico, primera parte (indicar si su investigación es de corte cualitativo, cuantitativo o mixto, caracterización de la muestra, procedimientos de validación de instrumentos, técnica de recogida y análisis de datos)</w:t>
      </w:r>
      <w:r w:rsidR="001A578C">
        <w:rPr>
          <w:bCs/>
        </w:rPr>
        <w:t>.</w:t>
      </w:r>
    </w:p>
    <w:p w14:paraId="4A9B32EA" w14:textId="77777777" w:rsidR="00C72304" w:rsidRDefault="00C72304" w:rsidP="00C72304">
      <w:pPr>
        <w:rPr>
          <w:rFonts w:ascii="Verdana Pro" w:hAnsi="Verdana Pro"/>
        </w:rPr>
      </w:pPr>
    </w:p>
    <w:p w14:paraId="0C88EC5B" w14:textId="13D6C990" w:rsidR="001A578C" w:rsidRDefault="001A578C" w:rsidP="00C72304">
      <w:pPr>
        <w:rPr>
          <w:rFonts w:ascii="Verdana Pro" w:hAnsi="Verdana Pro"/>
        </w:rPr>
      </w:pPr>
      <w:r w:rsidRPr="00333D48">
        <w:rPr>
          <w:rFonts w:ascii="Verdana Pro" w:hAnsi="Verdana Pro"/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A22248F" wp14:editId="5F0E9974">
                <wp:simplePos x="0" y="0"/>
                <wp:positionH relativeFrom="margin">
                  <wp:posOffset>414655</wp:posOffset>
                </wp:positionH>
                <wp:positionV relativeFrom="paragraph">
                  <wp:posOffset>172720</wp:posOffset>
                </wp:positionV>
                <wp:extent cx="6941820" cy="2121535"/>
                <wp:effectExtent l="0" t="0" r="11430" b="12065"/>
                <wp:wrapTopAndBottom/>
                <wp:docPr id="440" name="Cuadro de texto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2121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43320" w14:textId="321BD96C" w:rsidR="001A578C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08DA2D71" w14:textId="77777777" w:rsidR="001A578C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350E0139" w14:textId="77777777" w:rsidR="001A578C" w:rsidRPr="00FC2311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248F" id="Cuadro de texto 440" o:spid="_x0000_s1034" type="#_x0000_t202" style="position:absolute;margin-left:32.65pt;margin-top:13.6pt;width:546.6pt;height:167.05pt;z-index:-251612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" filled="f" strokecolor="#d1d3d4" strokeweight="1pt">
                <v:stroke dashstyle="dash"/>
                <v:textbox inset="0,0,0,0">
                  <w:txbxContent>
                    <w:p w14:paraId="54743320" w14:textId="321BD96C" w:rsidR="001A578C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  <w:p w14:paraId="08DA2D71" w14:textId="77777777" w:rsidR="001A578C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  <w:p w14:paraId="350E0139" w14:textId="77777777" w:rsidR="001A578C" w:rsidRPr="00FC2311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1FEFDB" w14:textId="755CCF33" w:rsidR="001A578C" w:rsidRDefault="001A7297" w:rsidP="00C72304">
      <w:pPr>
        <w:rPr>
          <w:rFonts w:ascii="Verdana Pro" w:hAnsi="Verdana Pro"/>
        </w:rPr>
      </w:pPr>
      <w:ins w:id="7" w:author="daniel carcamo risso" w:date="2025-01-03T10:56:00Z">
        <w:r w:rsidRPr="001A7297">
          <w:rPr>
            <w:rFonts w:ascii="Verdana Pro" w:hAnsi="Verdana Pro"/>
            <w:noProof/>
          </w:rPr>
          <mc:AlternateContent>
            <mc:Choice Requires="wps">
              <w:drawing>
                <wp:anchor distT="0" distB="0" distL="114300" distR="114300" simplePos="0" relativeHeight="251728896" behindDoc="0" locked="0" layoutInCell="1" allowOverlap="1" wp14:anchorId="68082F4E" wp14:editId="06FDBE1C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2303780</wp:posOffset>
                  </wp:positionV>
                  <wp:extent cx="5302250" cy="519430"/>
                  <wp:effectExtent l="0" t="0" r="0" b="0"/>
                  <wp:wrapNone/>
                  <wp:docPr id="8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3E7DF35" id="docshape10" o:spid="_x0000_s1026" style="position:absolute;margin-left:97pt;margin-top:181.4pt;width:417.5pt;height:4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lOSJgIAAEk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  <w:ins w:id="8" w:author="daniel carcamo risso" w:date="2025-01-03T10:54:00Z">
        <w:r w:rsidRPr="001A7297">
          <w:rPr>
            <w:rFonts w:ascii="Verdana Pro" w:hAnsi="Verdana Pro"/>
            <w:noProof/>
          </w:rPr>
          <mc:AlternateContent>
            <mc:Choice Requires="wps">
              <w:drawing>
                <wp:anchor distT="0" distB="0" distL="114300" distR="114300" simplePos="0" relativeHeight="251727872" behindDoc="0" locked="0" layoutInCell="1" allowOverlap="1" wp14:anchorId="27F9FE32" wp14:editId="091F0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2294611</wp:posOffset>
                  </wp:positionV>
                  <wp:extent cx="7766050" cy="519430"/>
                  <wp:effectExtent l="0" t="0" r="6350" b="0"/>
                  <wp:wrapNone/>
                  <wp:docPr id="7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F2E997E" id="docshape10" o:spid="_x0000_s1026" style="position:absolute;margin-left:0;margin-top:180.7pt;width:611.5pt;height:4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" fillcolor="#00182f" stroked="f"/>
              </w:pict>
            </mc:Fallback>
          </mc:AlternateContent>
        </w:r>
      </w:ins>
    </w:p>
    <w:p w14:paraId="00549923" w14:textId="78FA2130" w:rsidR="001A578C" w:rsidRPr="00333D48" w:rsidRDefault="001A578C" w:rsidP="00C72304">
      <w:pPr>
        <w:rPr>
          <w:rFonts w:ascii="Verdana Pro" w:hAnsi="Verdana Pro"/>
        </w:rPr>
        <w:sectPr w:rsidR="001A578C" w:rsidRPr="00333D48">
          <w:pgSz w:w="12240" w:h="15840"/>
          <w:pgMar w:top="720" w:right="0" w:bottom="280" w:left="0" w:header="720" w:footer="720" w:gutter="0"/>
          <w:cols w:space="720"/>
        </w:sectPr>
      </w:pPr>
    </w:p>
    <w:p w14:paraId="48837B5A" w14:textId="3D24F410" w:rsidR="00C72304" w:rsidRDefault="001A578C" w:rsidP="001A578C">
      <w:pPr>
        <w:ind w:left="567" w:right="567"/>
        <w:jc w:val="both"/>
        <w:rPr>
          <w:b/>
        </w:rPr>
      </w:pPr>
      <w:r>
        <w:rPr>
          <w:b/>
        </w:rPr>
        <w:lastRenderedPageBreak/>
        <w:t>3.3</w:t>
      </w:r>
      <w:r>
        <w:rPr>
          <w:b/>
        </w:rPr>
        <w:tab/>
      </w:r>
      <w:r w:rsidR="00C72304" w:rsidRPr="001A578C">
        <w:rPr>
          <w:b/>
        </w:rPr>
        <w:t>Actividades a desarrollar para lograr los objetivos (extensión máxima 1 página).</w:t>
      </w:r>
    </w:p>
    <w:p w14:paraId="6DAC1152" w14:textId="77777777" w:rsidR="001A578C" w:rsidRPr="001A578C" w:rsidRDefault="001A578C" w:rsidP="001A578C">
      <w:pPr>
        <w:ind w:left="567" w:right="567"/>
        <w:jc w:val="both"/>
        <w:rPr>
          <w:b/>
        </w:rPr>
      </w:pPr>
    </w:p>
    <w:p w14:paraId="772008E8" w14:textId="77777777" w:rsidR="00C72304" w:rsidRPr="001A578C" w:rsidRDefault="00C72304" w:rsidP="001A578C">
      <w:pPr>
        <w:ind w:left="567" w:right="567"/>
        <w:jc w:val="both"/>
        <w:rPr>
          <w:bCs/>
        </w:rPr>
      </w:pPr>
      <w:r w:rsidRPr="001A578C">
        <w:rPr>
          <w:bCs/>
        </w:rPr>
        <w:t>Nombrar la(s) actividad(es) y describir brevemente en qué consiste(n).</w:t>
      </w:r>
    </w:p>
    <w:p w14:paraId="34CE8EC4" w14:textId="7034CA4C" w:rsidR="00C72304" w:rsidRDefault="001A578C" w:rsidP="00C72304">
      <w:pPr>
        <w:pStyle w:val="Textoindependiente"/>
        <w:spacing w:before="5"/>
        <w:rPr>
          <w:rFonts w:ascii="Verdana Pro" w:hAnsi="Verdana Pro"/>
          <w:sz w:val="16"/>
        </w:rPr>
      </w:pPr>
      <w:r w:rsidRPr="00333D48">
        <w:rPr>
          <w:rFonts w:ascii="Verdana Pro" w:hAnsi="Verdana Pro"/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0AE376E" wp14:editId="479EA490">
                <wp:simplePos x="0" y="0"/>
                <wp:positionH relativeFrom="page">
                  <wp:posOffset>400050</wp:posOffset>
                </wp:positionH>
                <wp:positionV relativeFrom="paragraph">
                  <wp:posOffset>250825</wp:posOffset>
                </wp:positionV>
                <wp:extent cx="6943725" cy="2121535"/>
                <wp:effectExtent l="0" t="0" r="28575" b="12065"/>
                <wp:wrapTopAndBottom/>
                <wp:docPr id="441" name="Cuadro de texto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121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1D3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24797" w14:textId="1C05FBC9" w:rsidR="001A578C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611139A1" w14:textId="77777777" w:rsidR="001A578C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6CDCC428" w14:textId="77777777" w:rsidR="001A578C" w:rsidRPr="00FC2311" w:rsidRDefault="001A578C" w:rsidP="001A578C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376E" id="Cuadro de texto 441" o:spid="_x0000_s1035" type="#_x0000_t202" style="position:absolute;margin-left:31.5pt;margin-top:19.75pt;width:546.75pt;height:167.0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" filled="f" strokecolor="#d1d3d4" strokeweight="1pt">
                <v:stroke dashstyle="dash"/>
                <v:textbox inset="0,0,0,0">
                  <w:txbxContent>
                    <w:p w14:paraId="1FD24797" w14:textId="1C05FBC9" w:rsidR="001A578C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  <w:p w14:paraId="611139A1" w14:textId="77777777" w:rsidR="001A578C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  <w:p w14:paraId="6CDCC428" w14:textId="77777777" w:rsidR="001A578C" w:rsidRPr="00FC2311" w:rsidRDefault="001A578C" w:rsidP="001A578C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EBD836" w14:textId="3DEAB529" w:rsidR="001A578C" w:rsidRPr="00333D48" w:rsidRDefault="001A578C" w:rsidP="00C72304">
      <w:pPr>
        <w:pStyle w:val="Textoindependiente"/>
        <w:spacing w:before="5"/>
        <w:rPr>
          <w:rFonts w:ascii="Verdana Pro" w:hAnsi="Verdana Pro"/>
          <w:sz w:val="16"/>
        </w:rPr>
      </w:pPr>
    </w:p>
    <w:p w14:paraId="5E40F45A" w14:textId="77777777" w:rsidR="001A578C" w:rsidRDefault="001A578C" w:rsidP="001A578C">
      <w:pPr>
        <w:ind w:left="567" w:right="567"/>
        <w:jc w:val="both"/>
        <w:rPr>
          <w:b/>
        </w:rPr>
      </w:pPr>
    </w:p>
    <w:p w14:paraId="7347C347" w14:textId="474EA417" w:rsidR="00C72304" w:rsidRPr="00333D48" w:rsidRDefault="001A578C" w:rsidP="001A578C">
      <w:pPr>
        <w:ind w:left="567" w:right="567"/>
        <w:jc w:val="both"/>
        <w:rPr>
          <w:rFonts w:ascii="Verdana Pro" w:hAnsi="Verdana Pro"/>
          <w:b/>
          <w:sz w:val="24"/>
        </w:rPr>
      </w:pPr>
      <w:r>
        <w:rPr>
          <w:b/>
        </w:rPr>
        <w:t>4.</w:t>
      </w:r>
      <w:r>
        <w:rPr>
          <w:b/>
        </w:rPr>
        <w:tab/>
      </w:r>
      <w:r w:rsidR="00C72304" w:rsidRPr="001A578C">
        <w:rPr>
          <w:b/>
        </w:rPr>
        <w:t>Vinculación entre objetivos, actividades y recursos.</w:t>
      </w:r>
    </w:p>
    <w:p w14:paraId="231B5EF9" w14:textId="77777777" w:rsidR="00C72304" w:rsidRPr="00333D48" w:rsidRDefault="00C72304" w:rsidP="00C72304">
      <w:pPr>
        <w:pStyle w:val="Textoindependiente"/>
        <w:spacing w:before="7"/>
        <w:rPr>
          <w:rFonts w:ascii="Verdana Pro" w:hAnsi="Verdana Pro"/>
          <w:b/>
          <w:sz w:val="23"/>
        </w:rPr>
      </w:pPr>
    </w:p>
    <w:p w14:paraId="6C174AC0" w14:textId="75829939" w:rsidR="00C72304" w:rsidRPr="00333D48" w:rsidRDefault="00C72304" w:rsidP="00CD1EEE">
      <w:pPr>
        <w:pStyle w:val="Textoindependiente"/>
        <w:spacing w:before="1" w:line="225" w:lineRule="auto"/>
        <w:ind w:left="567" w:right="567"/>
        <w:jc w:val="both"/>
        <w:rPr>
          <w:rFonts w:ascii="Verdana Pro" w:hAnsi="Verdana Pro"/>
        </w:rPr>
      </w:pPr>
      <w:r w:rsidRPr="001A578C">
        <w:rPr>
          <w:bCs/>
          <w:sz w:val="22"/>
          <w:szCs w:val="22"/>
        </w:rPr>
        <w:t xml:space="preserve">Elaborar una tabla que </w:t>
      </w:r>
      <w:proofErr w:type="spellStart"/>
      <w:r w:rsidRPr="001A578C">
        <w:rPr>
          <w:bCs/>
          <w:sz w:val="22"/>
          <w:szCs w:val="22"/>
        </w:rPr>
        <w:t>especiﬁque</w:t>
      </w:r>
      <w:proofErr w:type="spellEnd"/>
      <w:r w:rsidRPr="001A578C">
        <w:rPr>
          <w:bCs/>
          <w:sz w:val="22"/>
          <w:szCs w:val="22"/>
        </w:rPr>
        <w:t xml:space="preserve"> la actividad que responde al logro de cada uno de los objetivos </w:t>
      </w:r>
      <w:r w:rsidR="001A578C" w:rsidRPr="001A578C">
        <w:rPr>
          <w:bCs/>
          <w:sz w:val="22"/>
          <w:szCs w:val="22"/>
        </w:rPr>
        <w:t>específicos</w:t>
      </w:r>
      <w:r w:rsidRPr="001A578C">
        <w:rPr>
          <w:bCs/>
          <w:sz w:val="22"/>
          <w:szCs w:val="22"/>
        </w:rPr>
        <w:t xml:space="preserve"> planteados, explicitando los recursos y el valor total por cada activida</w:t>
      </w:r>
      <w:r w:rsidR="001A578C">
        <w:rPr>
          <w:bCs/>
          <w:sz w:val="22"/>
          <w:szCs w:val="22"/>
        </w:rPr>
        <w:t>d.</w:t>
      </w:r>
    </w:p>
    <w:p w14:paraId="549B8EDA" w14:textId="35781365" w:rsidR="00C72304" w:rsidRDefault="00C72304" w:rsidP="00CD1EEE">
      <w:pPr>
        <w:pStyle w:val="Textoindependiente"/>
        <w:spacing w:line="235" w:lineRule="auto"/>
        <w:ind w:left="567" w:right="567"/>
        <w:jc w:val="both"/>
        <w:rPr>
          <w:bCs/>
          <w:sz w:val="22"/>
          <w:szCs w:val="22"/>
        </w:rPr>
      </w:pPr>
      <w:r w:rsidRPr="001A578C">
        <w:rPr>
          <w:bCs/>
          <w:sz w:val="22"/>
          <w:szCs w:val="22"/>
        </w:rPr>
        <w:t>Recordar, que dentro de las actividades debes consignar la presentación en la Jornada de Sistematización UNAB. (agregue los objetivos que requiera en su proyect</w:t>
      </w:r>
      <w:r w:rsidR="001A578C">
        <w:rPr>
          <w:bCs/>
          <w:sz w:val="22"/>
          <w:szCs w:val="22"/>
        </w:rPr>
        <w:t>o).</w:t>
      </w:r>
    </w:p>
    <w:p w14:paraId="1884A03D" w14:textId="77777777" w:rsidR="001A578C" w:rsidRPr="00333D48" w:rsidRDefault="001A578C" w:rsidP="00C72304">
      <w:pPr>
        <w:pStyle w:val="Textoindependiente"/>
        <w:spacing w:line="235" w:lineRule="auto"/>
        <w:ind w:left="873" w:right="871"/>
        <w:jc w:val="both"/>
        <w:rPr>
          <w:rFonts w:ascii="Verdana Pro" w:hAnsi="Verdana Pro"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71"/>
        <w:gridCol w:w="2835"/>
        <w:gridCol w:w="2126"/>
        <w:gridCol w:w="1559"/>
      </w:tblGrid>
      <w:tr w:rsidR="001A578C" w14:paraId="0E443C2D" w14:textId="080C14B9" w:rsidTr="00CD1EEE">
        <w:trPr>
          <w:trHeight w:val="10"/>
        </w:trPr>
        <w:tc>
          <w:tcPr>
            <w:tcW w:w="212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ACDB330" w14:textId="77777777" w:rsidR="00CD1EEE" w:rsidRDefault="00CD1EEE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53C95F43" w14:textId="2367A911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Objetivos</w:t>
            </w:r>
          </w:p>
          <w:p w14:paraId="1E89B168" w14:textId="77777777" w:rsidR="001A578C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Específicos</w:t>
            </w:r>
          </w:p>
          <w:p w14:paraId="725FDA45" w14:textId="351C6CE1" w:rsidR="00CD1EEE" w:rsidRPr="00CD1EEE" w:rsidRDefault="00CD1EEE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62458F43" w14:textId="7B517813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Nombre de la actividad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221A964F" w14:textId="77777777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Descripción</w:t>
            </w:r>
          </w:p>
          <w:p w14:paraId="2195E378" w14:textId="4FDCBD35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de la actividad</w:t>
            </w:r>
          </w:p>
        </w:tc>
        <w:tc>
          <w:tcPr>
            <w:tcW w:w="212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20CF5DC9" w14:textId="77777777" w:rsidR="00CD1EEE" w:rsidRDefault="00CD1EEE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716AEB4B" w14:textId="20601341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Recursos</w:t>
            </w:r>
          </w:p>
          <w:p w14:paraId="25F9E342" w14:textId="22398752" w:rsidR="001A578C" w:rsidRPr="00527E3C" w:rsidRDefault="001A578C" w:rsidP="00CD1EEE">
            <w:pPr>
              <w:pStyle w:val="Sinespaciado"/>
              <w:ind w:right="283"/>
              <w:jc w:val="center"/>
              <w:rPr>
                <w:bCs/>
                <w:sz w:val="20"/>
                <w:szCs w:val="20"/>
              </w:rPr>
            </w:pPr>
            <w:r w:rsidRPr="00527E3C">
              <w:rPr>
                <w:bCs/>
                <w:sz w:val="20"/>
                <w:szCs w:val="20"/>
              </w:rPr>
              <w:t>(Especificar)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15BA21A0" w14:textId="77777777" w:rsidR="00CD1EEE" w:rsidRDefault="00CD1EEE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5283AAFD" w14:textId="4E4DB233" w:rsidR="001A578C" w:rsidRPr="00CD1EEE" w:rsidRDefault="001A578C" w:rsidP="00CD1EEE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CD1EEE">
              <w:rPr>
                <w:b/>
                <w:sz w:val="20"/>
                <w:szCs w:val="20"/>
              </w:rPr>
              <w:t>Total $</w:t>
            </w:r>
          </w:p>
        </w:tc>
      </w:tr>
      <w:tr w:rsidR="001A578C" w14:paraId="4FE0CF3F" w14:textId="20438514" w:rsidTr="00CD1EEE">
        <w:trPr>
          <w:trHeight w:val="9"/>
        </w:trPr>
        <w:tc>
          <w:tcPr>
            <w:tcW w:w="212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3F4C68F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6AC54C0F" w14:textId="468FC13B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27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E03C0C1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10675C4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12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913F7F6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5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9550996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  <w:tr w:rsidR="001A578C" w14:paraId="6454B41A" w14:textId="2E5D979C" w:rsidTr="00CD1EEE">
        <w:trPr>
          <w:trHeight w:val="9"/>
        </w:trPr>
        <w:tc>
          <w:tcPr>
            <w:tcW w:w="212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3399519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7E7B8511" w14:textId="3072126C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27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3ACCD91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7571F32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12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B075FEB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5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78E0686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  <w:tr w:rsidR="001A578C" w14:paraId="3F76B689" w14:textId="7E9D2E20" w:rsidTr="00CD1EEE">
        <w:trPr>
          <w:trHeight w:val="9"/>
        </w:trPr>
        <w:tc>
          <w:tcPr>
            <w:tcW w:w="212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B3838D7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208E3BDD" w14:textId="7319AE14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27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B9B4EC7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29D253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12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F950187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5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EFF6D98" w14:textId="77777777" w:rsidR="001A578C" w:rsidRDefault="001A578C" w:rsidP="001A578C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</w:tbl>
    <w:p w14:paraId="61BA4063" w14:textId="77777777" w:rsidR="00C72304" w:rsidRPr="00333D48" w:rsidRDefault="00C72304" w:rsidP="00C72304">
      <w:pPr>
        <w:pStyle w:val="Textoindependiente"/>
        <w:spacing w:before="10"/>
        <w:rPr>
          <w:rFonts w:ascii="Verdana Pro" w:hAnsi="Verdana Pro"/>
          <w:sz w:val="29"/>
        </w:rPr>
      </w:pPr>
    </w:p>
    <w:p w14:paraId="414501F0" w14:textId="7D927712" w:rsidR="00C72304" w:rsidRDefault="00CD1EEE" w:rsidP="00CD1EEE">
      <w:pPr>
        <w:tabs>
          <w:tab w:val="left" w:pos="1139"/>
        </w:tabs>
        <w:ind w:left="567" w:right="567"/>
        <w:rPr>
          <w:b/>
        </w:rPr>
      </w:pPr>
      <w:r>
        <w:rPr>
          <w:b/>
        </w:rPr>
        <w:t>5.</w:t>
      </w:r>
      <w:r>
        <w:rPr>
          <w:b/>
        </w:rPr>
        <w:tab/>
      </w:r>
      <w:proofErr w:type="spellStart"/>
      <w:r w:rsidR="00C72304" w:rsidRPr="00CD1EEE">
        <w:rPr>
          <w:b/>
        </w:rPr>
        <w:t>Planiﬁcación</w:t>
      </w:r>
      <w:proofErr w:type="spellEnd"/>
      <w:r w:rsidR="00C72304" w:rsidRPr="00CD1EEE">
        <w:rPr>
          <w:b/>
        </w:rPr>
        <w:t xml:space="preserve"> de actividades (</w:t>
      </w:r>
      <w:r w:rsidR="00B51F04">
        <w:rPr>
          <w:b/>
        </w:rPr>
        <w:t>C</w:t>
      </w:r>
      <w:r w:rsidR="00C72304" w:rsidRPr="00CD1EEE">
        <w:rPr>
          <w:b/>
        </w:rPr>
        <w:t>arta Gantt).</w:t>
      </w:r>
    </w:p>
    <w:p w14:paraId="1F9FCADD" w14:textId="77777777" w:rsidR="00CD1EEE" w:rsidRPr="00CD1EEE" w:rsidRDefault="00CD1EEE" w:rsidP="00CD1EEE">
      <w:pPr>
        <w:tabs>
          <w:tab w:val="left" w:pos="1139"/>
        </w:tabs>
        <w:ind w:left="567" w:right="567"/>
        <w:rPr>
          <w:rFonts w:ascii="Verdana Pro" w:hAnsi="Verdana Pro"/>
          <w:b/>
          <w:sz w:val="24"/>
        </w:rPr>
      </w:pPr>
    </w:p>
    <w:p w14:paraId="29420529" w14:textId="55F54B5F" w:rsidR="00C72304" w:rsidRPr="00CD1EEE" w:rsidRDefault="00C72304" w:rsidP="00CD1EEE">
      <w:pPr>
        <w:pStyle w:val="Textoindependiente"/>
        <w:spacing w:before="1" w:line="225" w:lineRule="auto"/>
        <w:ind w:left="567" w:right="567"/>
        <w:jc w:val="both"/>
        <w:rPr>
          <w:bCs/>
          <w:sz w:val="22"/>
          <w:szCs w:val="22"/>
        </w:rPr>
      </w:pPr>
      <w:r w:rsidRPr="00CD1EEE">
        <w:rPr>
          <w:bCs/>
          <w:sz w:val="22"/>
          <w:szCs w:val="22"/>
        </w:rPr>
        <w:t>En la siguiente Carta Gantt debes exponer el tiempo (semanas) de dedicación previsto</w:t>
      </w:r>
      <w:r w:rsidR="00CD1EEE">
        <w:rPr>
          <w:bCs/>
          <w:sz w:val="22"/>
          <w:szCs w:val="22"/>
        </w:rPr>
        <w:t xml:space="preserve"> </w:t>
      </w:r>
      <w:r w:rsidRPr="00CD1EEE">
        <w:rPr>
          <w:bCs/>
          <w:sz w:val="22"/>
          <w:szCs w:val="22"/>
        </w:rPr>
        <w:t>para las diferentes actividades comprometidas en el punto cuatro.</w:t>
      </w:r>
    </w:p>
    <w:p w14:paraId="64CCABB1" w14:textId="50364080" w:rsidR="00C72304" w:rsidRDefault="00C72304" w:rsidP="00C72304">
      <w:pPr>
        <w:pStyle w:val="Textoindependiente"/>
        <w:rPr>
          <w:rFonts w:ascii="Verdana Pro" w:hAnsi="Verdana Pro"/>
          <w:sz w:val="20"/>
        </w:rPr>
      </w:pPr>
    </w:p>
    <w:p w14:paraId="4C555287" w14:textId="004BF1B1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7C83D54F" w14:textId="689B38E0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25E1D74C" w14:textId="640D43FE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6BF648C1" w14:textId="6251FA04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7DF1467D" w14:textId="2C2A1DDA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66C7F229" w14:textId="1FA1F10E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22A9579E" w14:textId="5592FE59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03346DC8" w14:textId="7089B643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5D497DAB" w14:textId="57B042D2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7248BB96" w14:textId="05A8D7F0" w:rsidR="00CD1EEE" w:rsidRDefault="001A7297" w:rsidP="00C72304">
      <w:pPr>
        <w:pStyle w:val="Textoindependiente"/>
        <w:rPr>
          <w:rFonts w:ascii="Verdana Pro" w:hAnsi="Verdana Pro"/>
          <w:sz w:val="20"/>
        </w:rPr>
      </w:pPr>
      <w:ins w:id="9" w:author="daniel carcamo risso" w:date="2025-01-03T10:54:00Z">
        <w:r w:rsidRPr="001A7297">
          <w:rPr>
            <w:rFonts w:ascii="Verdana Pro" w:hAnsi="Verdana Pro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30944" behindDoc="0" locked="0" layoutInCell="1" allowOverlap="1" wp14:anchorId="611ACDA0" wp14:editId="29C9F3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</wp:posOffset>
                  </wp:positionV>
                  <wp:extent cx="7766050" cy="519430"/>
                  <wp:effectExtent l="0" t="0" r="6350" b="0"/>
                  <wp:wrapNone/>
                  <wp:docPr id="9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5B0C817" id="docshape10" o:spid="_x0000_s1026" style="position:absolute;margin-left:0;margin-top:4.65pt;width:611.5pt;height:4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" fillcolor="#00182f" stroked="f"/>
              </w:pict>
            </mc:Fallback>
          </mc:AlternateContent>
        </w:r>
      </w:ins>
      <w:ins w:id="10" w:author="daniel carcamo risso" w:date="2025-01-03T10:56:00Z">
        <w:r w:rsidRPr="001A7297">
          <w:rPr>
            <w:rFonts w:ascii="Verdana Pro" w:hAnsi="Verdana Pro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731968" behindDoc="0" locked="0" layoutInCell="1" allowOverlap="1" wp14:anchorId="6B1FDC31" wp14:editId="26E7E85D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68732</wp:posOffset>
                  </wp:positionV>
                  <wp:extent cx="5302250" cy="519430"/>
                  <wp:effectExtent l="0" t="0" r="0" b="0"/>
                  <wp:wrapNone/>
                  <wp:docPr id="10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9A0415" id="docshape10" o:spid="_x0000_s1026" style="position:absolute;margin-left:97pt;margin-top:5.4pt;width:417.5pt;height:40.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</w:p>
    <w:p w14:paraId="2C426F92" w14:textId="495458E7" w:rsidR="00CD1EEE" w:rsidRDefault="00CD1EEE" w:rsidP="00C72304">
      <w:pPr>
        <w:pStyle w:val="Textoindependiente"/>
        <w:rPr>
          <w:rFonts w:ascii="Verdana Pro" w:hAnsi="Verdana Pro"/>
          <w:sz w:val="20"/>
        </w:rPr>
      </w:pPr>
    </w:p>
    <w:p w14:paraId="260978BE" w14:textId="77777777" w:rsidR="00C72304" w:rsidRPr="00333D48" w:rsidRDefault="00C72304" w:rsidP="00C72304">
      <w:pPr>
        <w:pStyle w:val="Textoindependiente"/>
        <w:spacing w:before="3"/>
        <w:rPr>
          <w:rFonts w:ascii="Verdana Pro" w:hAnsi="Verdana Pro"/>
          <w:sz w:val="14"/>
        </w:rPr>
      </w:pPr>
    </w:p>
    <w:tbl>
      <w:tblPr>
        <w:tblStyle w:val="TableNormal1"/>
        <w:tblW w:w="0" w:type="auto"/>
        <w:tblInd w:w="844" w:type="dxa"/>
        <w:tblBorders>
          <w:top w:val="dashed" w:sz="8" w:space="0" w:color="D1D3D4"/>
          <w:left w:val="dashed" w:sz="8" w:space="0" w:color="D1D3D4"/>
          <w:bottom w:val="dashed" w:sz="8" w:space="0" w:color="D1D3D4"/>
          <w:right w:val="dashed" w:sz="8" w:space="0" w:color="D1D3D4"/>
          <w:insideH w:val="dashed" w:sz="8" w:space="0" w:color="D1D3D4"/>
          <w:insideV w:val="dashed" w:sz="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99"/>
      </w:tblGrid>
      <w:tr w:rsidR="00CD1EEE" w:rsidRPr="00333D48" w14:paraId="6D7778E9" w14:textId="77777777" w:rsidTr="00CD1EEE">
        <w:trPr>
          <w:trHeight w:val="45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9B81" w14:textId="77777777" w:rsidR="00CD1EEE" w:rsidRPr="00CD1EEE" w:rsidRDefault="00CD1EEE" w:rsidP="00CD1EEE">
            <w:pPr>
              <w:tabs>
                <w:tab w:val="left" w:pos="1139"/>
              </w:tabs>
              <w:ind w:left="567" w:right="567"/>
              <w:jc w:val="center"/>
              <w:rPr>
                <w:b/>
              </w:rPr>
            </w:pPr>
          </w:p>
        </w:tc>
        <w:tc>
          <w:tcPr>
            <w:tcW w:w="5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center"/>
          </w:tcPr>
          <w:p w14:paraId="7EBB2B42" w14:textId="7C26CD9D" w:rsidR="00CD1EEE" w:rsidRPr="00CD1EEE" w:rsidRDefault="00CD1EEE" w:rsidP="00CD1EEE">
            <w:pPr>
              <w:pStyle w:val="TableParagraph"/>
              <w:spacing w:before="98"/>
              <w:ind w:left="217"/>
              <w:jc w:val="center"/>
              <w:rPr>
                <w:rFonts w:ascii="Montserrat" w:hAnsi="Montserrat"/>
                <w:b/>
                <w:color w:val="051C2C"/>
                <w:spacing w:val="-5"/>
                <w:w w:val="105"/>
                <w:sz w:val="20"/>
              </w:rPr>
            </w:pPr>
            <w:r>
              <w:rPr>
                <w:b/>
              </w:rPr>
              <w:t>Semanas</w:t>
            </w:r>
          </w:p>
        </w:tc>
      </w:tr>
      <w:tr w:rsidR="00CD1EEE" w:rsidRPr="00333D48" w14:paraId="41E05CA8" w14:textId="77777777" w:rsidTr="00CD1EEE">
        <w:trPr>
          <w:trHeight w:val="45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69E2B2" w14:textId="77777777" w:rsidR="00C72304" w:rsidRPr="00333D48" w:rsidRDefault="00C72304" w:rsidP="00CD1EEE">
            <w:pPr>
              <w:tabs>
                <w:tab w:val="left" w:pos="1139"/>
              </w:tabs>
              <w:ind w:left="567" w:right="567"/>
              <w:jc w:val="center"/>
              <w:rPr>
                <w:rFonts w:ascii="Verdana Pro" w:hAnsi="Verdana Pro"/>
                <w:b/>
                <w:sz w:val="20"/>
              </w:rPr>
            </w:pPr>
            <w:r w:rsidRPr="00CD1EEE">
              <w:rPr>
                <w:b/>
              </w:rPr>
              <w:t>Actividad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nil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D2AA00D" w14:textId="77777777" w:rsidR="00C72304" w:rsidRPr="00CD1EEE" w:rsidRDefault="00C72304" w:rsidP="00712C62">
            <w:pPr>
              <w:pStyle w:val="TableParagraph"/>
              <w:spacing w:before="98"/>
              <w:ind w:left="17"/>
              <w:jc w:val="center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10"/>
                <w:sz w:val="20"/>
              </w:rPr>
              <w:t>1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74B074F" w14:textId="77777777" w:rsidR="00C72304" w:rsidRPr="00CD1EEE" w:rsidRDefault="00C72304" w:rsidP="00712C62">
            <w:pPr>
              <w:pStyle w:val="TableParagraph"/>
              <w:spacing w:before="98"/>
              <w:ind w:left="27"/>
              <w:jc w:val="center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5"/>
                <w:sz w:val="20"/>
              </w:rPr>
              <w:t>2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46453D1" w14:textId="77777777" w:rsidR="00C72304" w:rsidRPr="00CD1EEE" w:rsidRDefault="00C72304" w:rsidP="00712C62">
            <w:pPr>
              <w:pStyle w:val="TableParagraph"/>
              <w:spacing w:before="98"/>
              <w:ind w:left="37"/>
              <w:jc w:val="center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3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7F044E7" w14:textId="77777777" w:rsidR="00C72304" w:rsidRPr="00CD1EEE" w:rsidRDefault="00C72304" w:rsidP="00712C62">
            <w:pPr>
              <w:pStyle w:val="TableParagraph"/>
              <w:spacing w:before="98"/>
              <w:ind w:left="225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4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79032CD" w14:textId="77777777" w:rsidR="00C72304" w:rsidRPr="00CD1EEE" w:rsidRDefault="00C72304" w:rsidP="00712C62">
            <w:pPr>
              <w:pStyle w:val="TableParagraph"/>
              <w:spacing w:before="98"/>
              <w:ind w:left="57"/>
              <w:jc w:val="center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7"/>
                <w:sz w:val="20"/>
              </w:rPr>
              <w:t>5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1F9B6FE" w14:textId="77777777" w:rsidR="00C72304" w:rsidRPr="00CD1EEE" w:rsidRDefault="00C72304" w:rsidP="00712C62">
            <w:pPr>
              <w:pStyle w:val="TableParagraph"/>
              <w:spacing w:before="98"/>
              <w:ind w:left="271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6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3EE03EA" w14:textId="77777777" w:rsidR="00C72304" w:rsidRPr="00CD1EEE" w:rsidRDefault="00C72304" w:rsidP="00712C62">
            <w:pPr>
              <w:pStyle w:val="TableParagraph"/>
              <w:spacing w:before="98"/>
              <w:ind w:left="245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7"/>
                <w:sz w:val="20"/>
              </w:rPr>
              <w:t>7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D191972" w14:textId="77777777" w:rsidR="00C72304" w:rsidRPr="00CD1EEE" w:rsidRDefault="00C72304" w:rsidP="00712C62">
            <w:pPr>
              <w:pStyle w:val="TableParagraph"/>
              <w:spacing w:before="98"/>
              <w:ind w:left="248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5"/>
                <w:sz w:val="20"/>
              </w:rPr>
              <w:t>8</w:t>
            </w:r>
          </w:p>
        </w:tc>
        <w:tc>
          <w:tcPr>
            <w:tcW w:w="5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6F22AC3" w14:textId="77777777" w:rsidR="00C72304" w:rsidRPr="00CD1EEE" w:rsidRDefault="00C72304" w:rsidP="00712C62">
            <w:pPr>
              <w:pStyle w:val="TableParagraph"/>
              <w:spacing w:before="98"/>
              <w:ind w:left="255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9</w:t>
            </w:r>
          </w:p>
        </w:tc>
        <w:tc>
          <w:tcPr>
            <w:tcW w:w="59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35F80E3" w14:textId="77777777" w:rsidR="00C72304" w:rsidRPr="00CD1EEE" w:rsidRDefault="00C72304" w:rsidP="00712C62">
            <w:pPr>
              <w:pStyle w:val="TableParagraph"/>
              <w:spacing w:before="98"/>
              <w:ind w:left="217"/>
              <w:rPr>
                <w:rFonts w:ascii="Montserrat" w:hAnsi="Montserrat"/>
                <w:b/>
                <w:sz w:val="20"/>
              </w:rPr>
            </w:pPr>
            <w:r w:rsidRPr="00CD1EEE">
              <w:rPr>
                <w:rFonts w:ascii="Montserrat" w:hAnsi="Montserrat"/>
                <w:b/>
                <w:color w:val="051C2C"/>
                <w:spacing w:val="-5"/>
                <w:w w:val="105"/>
                <w:sz w:val="20"/>
              </w:rPr>
              <w:t>10</w:t>
            </w:r>
          </w:p>
        </w:tc>
      </w:tr>
      <w:tr w:rsidR="00C72304" w:rsidRPr="00333D48" w14:paraId="1544946C" w14:textId="77777777" w:rsidTr="00CD1EEE">
        <w:trPr>
          <w:trHeight w:val="406"/>
        </w:trPr>
        <w:tc>
          <w:tcPr>
            <w:tcW w:w="4852" w:type="dxa"/>
            <w:tcBorders>
              <w:top w:val="nil"/>
            </w:tcBorders>
          </w:tcPr>
          <w:p w14:paraId="574F6AD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1CC31486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02F71EA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5D602C4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4D8ECB4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7A19317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338B97C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0D4B2070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16282C6D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1E3D0CD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27236E20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6EE123F6" w14:textId="77777777" w:rsidTr="00712C62">
        <w:trPr>
          <w:trHeight w:val="386"/>
        </w:trPr>
        <w:tc>
          <w:tcPr>
            <w:tcW w:w="4852" w:type="dxa"/>
          </w:tcPr>
          <w:p w14:paraId="02FEC210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267969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B08C9D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B351E2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FD2FF4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C97644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6EE3DA5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CBFE4F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8BED115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B68032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504E821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1D35537E" w14:textId="77777777" w:rsidTr="00712C62">
        <w:trPr>
          <w:trHeight w:val="386"/>
        </w:trPr>
        <w:tc>
          <w:tcPr>
            <w:tcW w:w="4852" w:type="dxa"/>
          </w:tcPr>
          <w:p w14:paraId="4E2D876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3AF8D8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0D6109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F4878A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A49972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438900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8F9523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FD4491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E0414B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D9CE218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769A6C30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39F05511" w14:textId="77777777" w:rsidTr="00712C62">
        <w:trPr>
          <w:trHeight w:val="386"/>
        </w:trPr>
        <w:tc>
          <w:tcPr>
            <w:tcW w:w="4852" w:type="dxa"/>
          </w:tcPr>
          <w:p w14:paraId="21D0CB8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21D1A8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18FFCD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BE2D23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7A75E3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AD68D2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3F28A01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AA52AF8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D6E476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AB730E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20DC2E7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5D9D12EC" w14:textId="77777777" w:rsidTr="00712C62">
        <w:trPr>
          <w:trHeight w:val="386"/>
        </w:trPr>
        <w:tc>
          <w:tcPr>
            <w:tcW w:w="4852" w:type="dxa"/>
          </w:tcPr>
          <w:p w14:paraId="53FC36F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DD611C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875BE6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816B34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9E8DBF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54CB5B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AE49696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E71AF30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A5AB53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4E673F8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07FBB00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1CD9B7AE" w14:textId="77777777" w:rsidTr="00712C62">
        <w:trPr>
          <w:trHeight w:val="386"/>
        </w:trPr>
        <w:tc>
          <w:tcPr>
            <w:tcW w:w="4852" w:type="dxa"/>
          </w:tcPr>
          <w:p w14:paraId="6DEBD6C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B9B717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55D1F6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08B64B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EA3FC0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40864D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110A2A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63DD79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D8552C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EC6D8E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2D7C83D1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3048913E" w14:textId="77777777" w:rsidTr="00712C62">
        <w:trPr>
          <w:trHeight w:val="386"/>
        </w:trPr>
        <w:tc>
          <w:tcPr>
            <w:tcW w:w="4852" w:type="dxa"/>
          </w:tcPr>
          <w:p w14:paraId="67683E0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51FF4F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604CB6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0FCAA1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816864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32B368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BD7AADD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BC2C79D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A70980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C84C451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0C6C42B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0152CDC3" w14:textId="77777777" w:rsidTr="00712C62">
        <w:trPr>
          <w:trHeight w:val="386"/>
        </w:trPr>
        <w:tc>
          <w:tcPr>
            <w:tcW w:w="4852" w:type="dxa"/>
          </w:tcPr>
          <w:p w14:paraId="6AF8CFC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648512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F5EE84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701460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6E865C5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C94E759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77BFE5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AD88A7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0441E84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0538565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5F314C8E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1AC5734D" w14:textId="77777777" w:rsidTr="00712C62">
        <w:trPr>
          <w:trHeight w:val="386"/>
        </w:trPr>
        <w:tc>
          <w:tcPr>
            <w:tcW w:w="4852" w:type="dxa"/>
          </w:tcPr>
          <w:p w14:paraId="60AC7413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2EDEC9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C9B6E66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1E7025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651A1C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4B8A89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B28530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5068A97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6FF822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331981F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70A59156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C72304" w:rsidRPr="00333D48" w14:paraId="73726A8B" w14:textId="77777777" w:rsidTr="00712C62">
        <w:trPr>
          <w:trHeight w:val="386"/>
        </w:trPr>
        <w:tc>
          <w:tcPr>
            <w:tcW w:w="4852" w:type="dxa"/>
          </w:tcPr>
          <w:p w14:paraId="23E5098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4ABF8A8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46F12BB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42E77A2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5B06AAD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BF94D1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60FF1FA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CC2F69D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E7BA301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8291928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14:paraId="3BB6EB6C" w14:textId="77777777" w:rsidR="00C72304" w:rsidRPr="00CD1EEE" w:rsidRDefault="00C72304" w:rsidP="00CD1EEE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4ACC834" w14:textId="77777777" w:rsidR="00B51F04" w:rsidRPr="00333D48" w:rsidRDefault="00B51F04" w:rsidP="00B51F04">
      <w:pPr>
        <w:pStyle w:val="Textoindependiente"/>
        <w:spacing w:before="3"/>
        <w:rPr>
          <w:rFonts w:ascii="Verdana Pro" w:hAnsi="Verdana Pro"/>
          <w:sz w:val="14"/>
        </w:rPr>
      </w:pPr>
    </w:p>
    <w:tbl>
      <w:tblPr>
        <w:tblStyle w:val="TableNormal1"/>
        <w:tblW w:w="0" w:type="auto"/>
        <w:tblInd w:w="844" w:type="dxa"/>
        <w:tblBorders>
          <w:top w:val="dashed" w:sz="8" w:space="0" w:color="D1D3D4"/>
          <w:left w:val="dashed" w:sz="8" w:space="0" w:color="D1D3D4"/>
          <w:bottom w:val="dashed" w:sz="8" w:space="0" w:color="D1D3D4"/>
          <w:right w:val="dashed" w:sz="8" w:space="0" w:color="D1D3D4"/>
          <w:insideH w:val="dashed" w:sz="8" w:space="0" w:color="D1D3D4"/>
          <w:insideV w:val="dashed" w:sz="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62"/>
        <w:gridCol w:w="562"/>
        <w:gridCol w:w="562"/>
        <w:gridCol w:w="562"/>
        <w:gridCol w:w="562"/>
        <w:gridCol w:w="566"/>
      </w:tblGrid>
      <w:tr w:rsidR="00527E3C" w:rsidRPr="00333D48" w14:paraId="4FD6AD41" w14:textId="1920BC74" w:rsidTr="00527E3C">
        <w:trPr>
          <w:trHeight w:val="45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5F89" w14:textId="77777777" w:rsidR="00527E3C" w:rsidRPr="00CD1EEE" w:rsidRDefault="00527E3C" w:rsidP="00527E3C">
            <w:pPr>
              <w:tabs>
                <w:tab w:val="left" w:pos="1139"/>
              </w:tabs>
              <w:ind w:left="567" w:right="567"/>
              <w:jc w:val="center"/>
              <w:rPr>
                <w:b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EA6DE8" w14:textId="178726DD" w:rsidR="00527E3C" w:rsidRPr="00333D48" w:rsidRDefault="00527E3C" w:rsidP="00527E3C">
            <w:pPr>
              <w:jc w:val="center"/>
              <w:rPr>
                <w:rFonts w:ascii="Verdana Pro" w:hAnsi="Verdana Pro"/>
              </w:rPr>
            </w:pPr>
            <w:r>
              <w:rPr>
                <w:b/>
              </w:rPr>
              <w:t>Semanas</w:t>
            </w:r>
          </w:p>
        </w:tc>
      </w:tr>
      <w:tr w:rsidR="00527E3C" w:rsidRPr="00333D48" w14:paraId="19FCED56" w14:textId="77777777" w:rsidTr="001A7297">
        <w:trPr>
          <w:trHeight w:val="458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C17625" w14:textId="77777777" w:rsidR="00527E3C" w:rsidRPr="00333D48" w:rsidRDefault="00527E3C" w:rsidP="00527E3C">
            <w:pPr>
              <w:tabs>
                <w:tab w:val="left" w:pos="1139"/>
              </w:tabs>
              <w:ind w:left="567" w:right="567"/>
              <w:jc w:val="center"/>
              <w:rPr>
                <w:rFonts w:ascii="Verdana Pro" w:hAnsi="Verdana Pro"/>
                <w:b/>
                <w:sz w:val="20"/>
              </w:rPr>
            </w:pPr>
            <w:r w:rsidRPr="00CD1EEE">
              <w:rPr>
                <w:b/>
              </w:rPr>
              <w:t>Actividad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DDE59FD" w14:textId="5315B88E" w:rsidR="00527E3C" w:rsidRPr="00CD1EEE" w:rsidRDefault="00527E3C" w:rsidP="00527E3C">
            <w:pPr>
              <w:pStyle w:val="TableParagraph"/>
              <w:spacing w:before="98"/>
              <w:ind w:left="1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10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10"/>
                <w:sz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2EEBCB" w14:textId="03560066" w:rsidR="00527E3C" w:rsidRPr="00CD1EEE" w:rsidRDefault="00527E3C" w:rsidP="00527E3C">
            <w:pPr>
              <w:pStyle w:val="TableParagraph"/>
              <w:spacing w:before="98"/>
              <w:ind w:left="2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5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05"/>
                <w:sz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1189D04" w14:textId="1559F03F" w:rsidR="00527E3C" w:rsidRPr="00CD1EEE" w:rsidRDefault="00527E3C" w:rsidP="00527E3C">
            <w:pPr>
              <w:pStyle w:val="TableParagraph"/>
              <w:spacing w:before="98"/>
              <w:ind w:left="3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6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84C8D3A" w14:textId="756E0900" w:rsidR="00527E3C" w:rsidRPr="00CD1EEE" w:rsidRDefault="00527E3C" w:rsidP="00527E3C">
            <w:pPr>
              <w:pStyle w:val="TableParagraph"/>
              <w:spacing w:before="98"/>
              <w:ind w:left="225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6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BD2BDC5" w14:textId="195C3937" w:rsidR="00527E3C" w:rsidRPr="00CD1EEE" w:rsidRDefault="00527E3C" w:rsidP="00527E3C">
            <w:pPr>
              <w:pStyle w:val="TableParagraph"/>
              <w:spacing w:before="98"/>
              <w:ind w:left="5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7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07"/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EC6DDEC" w14:textId="020BC255" w:rsidR="00527E3C" w:rsidRPr="00CD1EEE" w:rsidRDefault="00527E3C" w:rsidP="00527E3C">
            <w:pPr>
              <w:pStyle w:val="TableParagraph"/>
              <w:spacing w:before="98"/>
              <w:ind w:left="271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6"/>
                <w:sz w:val="20"/>
              </w:rPr>
              <w:t>1</w:t>
            </w:r>
            <w:r w:rsidRPr="00CD1EEE">
              <w:rPr>
                <w:rFonts w:ascii="Montserrat" w:hAnsi="Montserrat"/>
                <w:b/>
                <w:color w:val="051C2C"/>
                <w:w w:val="106"/>
                <w:sz w:val="20"/>
              </w:rPr>
              <w:t>6</w:t>
            </w:r>
          </w:p>
        </w:tc>
      </w:tr>
      <w:tr w:rsidR="00527E3C" w:rsidRPr="00333D48" w14:paraId="1C9A63C2" w14:textId="77777777" w:rsidTr="001A7297">
        <w:trPr>
          <w:trHeight w:val="406"/>
        </w:trPr>
        <w:tc>
          <w:tcPr>
            <w:tcW w:w="4852" w:type="dxa"/>
            <w:tcBorders>
              <w:top w:val="nil"/>
            </w:tcBorders>
          </w:tcPr>
          <w:p w14:paraId="1729C2D4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3823F68A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56B5D67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18F14DE7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7C465302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30EB677E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1EE18A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1D79CB4E" w14:textId="77777777" w:rsidTr="001A7297">
        <w:trPr>
          <w:trHeight w:val="386"/>
        </w:trPr>
        <w:tc>
          <w:tcPr>
            <w:tcW w:w="4852" w:type="dxa"/>
          </w:tcPr>
          <w:p w14:paraId="69F1C0D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A80279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17B8EC5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C20D6F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2E45CF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DCF13EB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0C3C1450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46472545" w14:textId="77777777" w:rsidTr="001A7297">
        <w:trPr>
          <w:trHeight w:val="386"/>
        </w:trPr>
        <w:tc>
          <w:tcPr>
            <w:tcW w:w="4852" w:type="dxa"/>
          </w:tcPr>
          <w:p w14:paraId="64792F8C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8220140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B96C39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1DAAC23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D0A6F65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4601D67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5654DC9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40CD53C4" w14:textId="77777777" w:rsidTr="001A7297">
        <w:trPr>
          <w:trHeight w:val="386"/>
        </w:trPr>
        <w:tc>
          <w:tcPr>
            <w:tcW w:w="4852" w:type="dxa"/>
          </w:tcPr>
          <w:p w14:paraId="326DA5E1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3816C1A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71CE03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9D33FE0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8466BA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09D12D5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24E82017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035051D1" w14:textId="77777777" w:rsidTr="001A7297">
        <w:trPr>
          <w:trHeight w:val="386"/>
        </w:trPr>
        <w:tc>
          <w:tcPr>
            <w:tcW w:w="4852" w:type="dxa"/>
          </w:tcPr>
          <w:p w14:paraId="20136ECE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48E9E31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E5790F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0616BC2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46FE05F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2FF6FC3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6C6F37BF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11B5593F" w14:textId="77777777" w:rsidTr="001A7297">
        <w:trPr>
          <w:trHeight w:val="386"/>
        </w:trPr>
        <w:tc>
          <w:tcPr>
            <w:tcW w:w="4852" w:type="dxa"/>
          </w:tcPr>
          <w:p w14:paraId="3B5F7540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821E62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7883998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0164F9E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2F91A3E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9709F0F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4092B075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22B918A4" w14:textId="77777777" w:rsidTr="001A7297">
        <w:trPr>
          <w:trHeight w:val="386"/>
        </w:trPr>
        <w:tc>
          <w:tcPr>
            <w:tcW w:w="4852" w:type="dxa"/>
          </w:tcPr>
          <w:p w14:paraId="752D911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024ED75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3B69F4F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00A72A4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BDCC85B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6FFF2F89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2BCF8AD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18835BA5" w14:textId="77777777" w:rsidTr="001A7297">
        <w:trPr>
          <w:trHeight w:val="386"/>
        </w:trPr>
        <w:tc>
          <w:tcPr>
            <w:tcW w:w="4852" w:type="dxa"/>
          </w:tcPr>
          <w:p w14:paraId="31F3195B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620805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7E9547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D5B1E0C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B9C75A4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3C5A1920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6782C6E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110AAF85" w14:textId="77777777" w:rsidTr="001A7297">
        <w:trPr>
          <w:trHeight w:val="386"/>
        </w:trPr>
        <w:tc>
          <w:tcPr>
            <w:tcW w:w="4852" w:type="dxa"/>
          </w:tcPr>
          <w:p w14:paraId="025F8783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5DE5368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D3273B4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38DB6B3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EA6E9F7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46A62CE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005D238D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  <w:tr w:rsidR="00527E3C" w:rsidRPr="00333D48" w14:paraId="166033C8" w14:textId="77777777" w:rsidTr="001A7297">
        <w:trPr>
          <w:trHeight w:val="386"/>
        </w:trPr>
        <w:tc>
          <w:tcPr>
            <w:tcW w:w="4852" w:type="dxa"/>
          </w:tcPr>
          <w:p w14:paraId="61FC3757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23E3DD0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77A2EF8A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40CC8276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00B5B021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55328B7F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0F1E791B" w14:textId="77777777" w:rsidR="00527E3C" w:rsidRPr="00CD1EEE" w:rsidRDefault="00527E3C" w:rsidP="00527E3C">
            <w:pPr>
              <w:pStyle w:val="Textoindependiente"/>
              <w:spacing w:before="1" w:line="480" w:lineRule="auto"/>
              <w:ind w:left="567" w:right="567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4C0E065" w14:textId="6AF5A6F6" w:rsidR="00C72304" w:rsidRPr="00333D48" w:rsidRDefault="001A7297" w:rsidP="00C72304">
      <w:pPr>
        <w:rPr>
          <w:rFonts w:ascii="Verdana Pro" w:hAnsi="Verdana Pro"/>
        </w:rPr>
        <w:sectPr w:rsidR="00C72304" w:rsidRPr="00333D48">
          <w:pgSz w:w="12240" w:h="15840"/>
          <w:pgMar w:top="720" w:right="0" w:bottom="280" w:left="0" w:header="720" w:footer="720" w:gutter="0"/>
          <w:cols w:space="720"/>
        </w:sectPr>
      </w:pPr>
      <w:ins w:id="11" w:author="daniel carcamo risso" w:date="2025-01-03T10:54:00Z">
        <w:r w:rsidRPr="001A7297">
          <w:rPr>
            <w:rFonts w:ascii="Verdana Pro" w:hAnsi="Verdana Pro"/>
            <w:noProof/>
          </w:rPr>
          <mc:AlternateContent>
            <mc:Choice Requires="wps">
              <w:drawing>
                <wp:anchor distT="0" distB="0" distL="114300" distR="114300" simplePos="0" relativeHeight="251734016" behindDoc="0" locked="0" layoutInCell="1" allowOverlap="1" wp14:anchorId="67D392D2" wp14:editId="2B1854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599440</wp:posOffset>
                  </wp:positionV>
                  <wp:extent cx="7766050" cy="519430"/>
                  <wp:effectExtent l="0" t="0" r="6350" b="0"/>
                  <wp:wrapNone/>
                  <wp:docPr id="12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884848" id="docshape10" o:spid="_x0000_s1026" style="position:absolute;margin-left:0;margin-top:47.2pt;width:611.5pt;height:4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" fillcolor="#00182f" stroked="f"/>
              </w:pict>
            </mc:Fallback>
          </mc:AlternateContent>
        </w:r>
      </w:ins>
      <w:ins w:id="12" w:author="daniel carcamo risso" w:date="2025-01-03T10:56:00Z">
        <w:r w:rsidRPr="001A7297">
          <w:rPr>
            <w:rFonts w:ascii="Verdana Pro" w:hAnsi="Verdana Pro"/>
            <w:noProof/>
          </w:rPr>
          <mc:AlternateContent>
            <mc:Choice Requires="wps">
              <w:drawing>
                <wp:anchor distT="0" distB="0" distL="114300" distR="114300" simplePos="0" relativeHeight="251735040" behindDoc="0" locked="0" layoutInCell="1" allowOverlap="1" wp14:anchorId="35BD7E76" wp14:editId="38AEF5CC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609371</wp:posOffset>
                  </wp:positionV>
                  <wp:extent cx="5302250" cy="519430"/>
                  <wp:effectExtent l="0" t="0" r="0" b="0"/>
                  <wp:wrapNone/>
                  <wp:docPr id="13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6BF6666" id="docshape10" o:spid="_x0000_s1026" style="position:absolute;margin-left:97pt;margin-top:48pt;width:417.5pt;height:40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</w:p>
    <w:p w14:paraId="0B94F1F0" w14:textId="0E0C5B42" w:rsidR="00C72304" w:rsidRPr="00333D48" w:rsidRDefault="00B51F04" w:rsidP="00B51F04">
      <w:pPr>
        <w:tabs>
          <w:tab w:val="left" w:pos="1139"/>
        </w:tabs>
        <w:ind w:left="567" w:right="567"/>
        <w:rPr>
          <w:rFonts w:ascii="Verdana Pro" w:hAnsi="Verdana Pro"/>
          <w:b/>
          <w:sz w:val="24"/>
        </w:rPr>
      </w:pPr>
      <w:r>
        <w:rPr>
          <w:b/>
        </w:rPr>
        <w:lastRenderedPageBreak/>
        <w:t>6.</w:t>
      </w:r>
      <w:r>
        <w:rPr>
          <w:b/>
        </w:rPr>
        <w:tab/>
      </w:r>
      <w:r w:rsidR="00C72304" w:rsidRPr="00B51F04">
        <w:rPr>
          <w:b/>
        </w:rPr>
        <w:t>Impacto del proyecto.</w:t>
      </w:r>
    </w:p>
    <w:p w14:paraId="6C1249A5" w14:textId="77777777" w:rsidR="00C72304" w:rsidRPr="00333D48" w:rsidRDefault="00C72304" w:rsidP="00C72304">
      <w:pPr>
        <w:pStyle w:val="Textoindependiente"/>
        <w:spacing w:before="8"/>
        <w:rPr>
          <w:rFonts w:ascii="Verdana Pro" w:hAnsi="Verdana Pro"/>
          <w:b/>
          <w:sz w:val="23"/>
        </w:rPr>
      </w:pPr>
    </w:p>
    <w:p w14:paraId="73B9AEFF" w14:textId="1367789C" w:rsidR="00B51F04" w:rsidRDefault="00C72304" w:rsidP="00B51F04">
      <w:pPr>
        <w:ind w:left="567" w:right="567"/>
        <w:jc w:val="both"/>
        <w:rPr>
          <w:bCs/>
        </w:rPr>
      </w:pPr>
      <w:r w:rsidRPr="00B51F04">
        <w:rPr>
          <w:bCs/>
        </w:rPr>
        <w:t xml:space="preserve">Marco metodológico, segunda parte. Elabora una tabla que </w:t>
      </w:r>
      <w:proofErr w:type="spellStart"/>
      <w:r w:rsidRPr="00B51F04">
        <w:rPr>
          <w:bCs/>
        </w:rPr>
        <w:t>especiﬁque</w:t>
      </w:r>
      <w:proofErr w:type="spellEnd"/>
      <w:r w:rsidRPr="00B51F04">
        <w:rPr>
          <w:bCs/>
        </w:rPr>
        <w:t xml:space="preserve"> el procedimiento y técnica de recogida de datos para cada uno de los objetivos </w:t>
      </w:r>
      <w:r w:rsidR="00B51F04" w:rsidRPr="00B51F04">
        <w:rPr>
          <w:bCs/>
        </w:rPr>
        <w:t>específicos</w:t>
      </w:r>
      <w:r w:rsidRPr="00B51F04">
        <w:rPr>
          <w:bCs/>
        </w:rPr>
        <w:t xml:space="preserve"> planteados en coherencia con las actividades a realizar.</w:t>
      </w:r>
    </w:p>
    <w:p w14:paraId="335FAB74" w14:textId="77777777" w:rsidR="00B51F04" w:rsidRDefault="00B51F04" w:rsidP="00B51F04">
      <w:pPr>
        <w:ind w:left="567" w:right="567"/>
        <w:jc w:val="both"/>
        <w:rPr>
          <w:bCs/>
        </w:rPr>
      </w:pPr>
    </w:p>
    <w:p w14:paraId="1EB41254" w14:textId="3D9E217A" w:rsidR="00C72304" w:rsidRDefault="00C72304" w:rsidP="00B51F04">
      <w:pPr>
        <w:ind w:left="567" w:right="567"/>
        <w:jc w:val="both"/>
        <w:rPr>
          <w:rFonts w:ascii="Verdana Pro" w:hAnsi="Verdana Pro"/>
          <w:i/>
          <w:iCs/>
          <w:spacing w:val="-2"/>
          <w:w w:val="105"/>
          <w:sz w:val="24"/>
        </w:rPr>
      </w:pPr>
      <w:r w:rsidRPr="00B51F04">
        <w:rPr>
          <w:bCs/>
          <w:i/>
          <w:iCs/>
        </w:rPr>
        <w:t>Mantenga presente que la información solicitada le ayudará al análisis de la información</w:t>
      </w:r>
      <w:r w:rsidRPr="00B51F04">
        <w:rPr>
          <w:rFonts w:ascii="Verdana Pro" w:hAnsi="Verdana Pro"/>
          <w:i/>
          <w:iCs/>
          <w:spacing w:val="-2"/>
          <w:w w:val="105"/>
          <w:sz w:val="24"/>
        </w:rPr>
        <w:t>.</w:t>
      </w:r>
    </w:p>
    <w:p w14:paraId="76772932" w14:textId="5474683C" w:rsidR="00B51F04" w:rsidRDefault="00B51F04" w:rsidP="00B51F04">
      <w:pPr>
        <w:ind w:left="567" w:right="567"/>
        <w:jc w:val="both"/>
        <w:rPr>
          <w:rFonts w:ascii="Verdana Pro" w:hAnsi="Verdana Pro"/>
          <w:i/>
          <w:iCs/>
          <w:spacing w:val="-2"/>
          <w:w w:val="105"/>
          <w:sz w:val="24"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049"/>
        <w:gridCol w:w="2546"/>
        <w:gridCol w:w="2003"/>
        <w:gridCol w:w="1599"/>
        <w:gridCol w:w="1286"/>
      </w:tblGrid>
      <w:tr w:rsidR="00B51F04" w:rsidRPr="00CD1EEE" w14:paraId="1F22CEF3" w14:textId="15AA34A0" w:rsidTr="00B51F04">
        <w:trPr>
          <w:trHeight w:val="9"/>
        </w:trPr>
        <w:tc>
          <w:tcPr>
            <w:tcW w:w="196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0B95DA93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00EAEF6E" w14:textId="5974A8EE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de Aprendizaje o Aprendizaje Esperado</w:t>
            </w:r>
          </w:p>
          <w:p w14:paraId="6B81A912" w14:textId="7F7AA33E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Aprendizaje asociado al Perfil de Egreso</w:t>
            </w:r>
          </w:p>
          <w:p w14:paraId="4FEFF7F2" w14:textId="77777777" w:rsidR="00B51F04" w:rsidRPr="00CD1EEE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4407E677" w14:textId="21D4D4DE" w:rsidR="00B51F04" w:rsidRPr="00CD1EEE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254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E10B79D" w14:textId="1D576644" w:rsidR="00B51F04" w:rsidRPr="00CD1EEE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actividad</w:t>
            </w:r>
          </w:p>
        </w:tc>
        <w:tc>
          <w:tcPr>
            <w:tcW w:w="200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7C73263D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79248E22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296D1656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3D8D1B1F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4F24D8B5" w14:textId="58FEAF04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Procedimiento</w:t>
            </w:r>
          </w:p>
          <w:p w14:paraId="3AD5510D" w14:textId="77777777" w:rsidR="00B51F04" w:rsidRPr="00B51F04" w:rsidRDefault="00B51F04" w:rsidP="00712C62">
            <w:pPr>
              <w:pStyle w:val="Sinespaciado"/>
              <w:ind w:right="283"/>
              <w:jc w:val="center"/>
              <w:rPr>
                <w:bCs/>
                <w:sz w:val="20"/>
                <w:szCs w:val="20"/>
              </w:rPr>
            </w:pPr>
            <w:r w:rsidRPr="00B51F04">
              <w:rPr>
                <w:bCs/>
                <w:sz w:val="20"/>
                <w:szCs w:val="20"/>
              </w:rPr>
              <w:t>(Instrumento/s</w:t>
            </w:r>
          </w:p>
          <w:p w14:paraId="157C50E9" w14:textId="78ADCD5E" w:rsidR="00B51F04" w:rsidRPr="00CD1EEE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 w:rsidRPr="00B51F04">
              <w:rPr>
                <w:bCs/>
                <w:sz w:val="20"/>
                <w:szCs w:val="20"/>
              </w:rPr>
              <w:t>Validado/s)</w:t>
            </w:r>
          </w:p>
        </w:tc>
        <w:tc>
          <w:tcPr>
            <w:tcW w:w="159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5D38AC3F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4E36BAE1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7C84436C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6234D02A" w14:textId="24AC2E98" w:rsidR="00B51F04" w:rsidRPr="00CD1EEE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Tecnología de recogida de datos</w:t>
            </w:r>
          </w:p>
        </w:tc>
        <w:tc>
          <w:tcPr>
            <w:tcW w:w="128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36743A99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1BA8C232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7E981771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3FDDB9E1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3FA12B92" w14:textId="77777777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3DB1A3E2" w14:textId="3830B51F" w:rsidR="00B51F04" w:rsidRDefault="00B51F04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$</w:t>
            </w:r>
          </w:p>
        </w:tc>
      </w:tr>
      <w:tr w:rsidR="00B51F04" w14:paraId="534EA9CC" w14:textId="62E8F30F" w:rsidTr="00B51F04">
        <w:trPr>
          <w:trHeight w:val="8"/>
        </w:trPr>
        <w:tc>
          <w:tcPr>
            <w:tcW w:w="1963" w:type="dxa"/>
            <w:vMerge w:val="restart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56A0524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17EABBB4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232FA47C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1F53E6C9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4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68C659B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70C9630A" w14:textId="75C5F672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54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8E97569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0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F4A23DF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9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A4EFD0D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28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DC17E1D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  <w:tr w:rsidR="00B51F04" w14:paraId="4C1BC57E" w14:textId="230FD516" w:rsidTr="00B51F04">
        <w:trPr>
          <w:trHeight w:val="8"/>
        </w:trPr>
        <w:tc>
          <w:tcPr>
            <w:tcW w:w="1963" w:type="dxa"/>
            <w:vMerge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FED7A19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4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E9A060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54721794" w14:textId="1322BE42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54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7FF6467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0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BBBA2E0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9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86454F3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28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16E6976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  <w:tr w:rsidR="00B51F04" w14:paraId="3669CF99" w14:textId="73D09DBE" w:rsidTr="00B51F04">
        <w:trPr>
          <w:trHeight w:val="8"/>
        </w:trPr>
        <w:tc>
          <w:tcPr>
            <w:tcW w:w="1963" w:type="dxa"/>
            <w:vMerge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B245841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4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6C5F2AF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  <w:p w14:paraId="6C5A9D16" w14:textId="3BBA57C5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54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B494F59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200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675FAFF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599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72AF79B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  <w:tc>
          <w:tcPr>
            <w:tcW w:w="128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54085F9" w14:textId="77777777" w:rsidR="00B51F04" w:rsidRDefault="00B51F04" w:rsidP="00712C62">
            <w:pPr>
              <w:pStyle w:val="Sinespaciado"/>
              <w:spacing w:line="360" w:lineRule="auto"/>
              <w:ind w:left="794" w:right="283"/>
              <w:rPr>
                <w:b/>
              </w:rPr>
            </w:pPr>
          </w:p>
        </w:tc>
      </w:tr>
    </w:tbl>
    <w:p w14:paraId="10CFB66B" w14:textId="77777777" w:rsidR="00B51F04" w:rsidRPr="00B51F04" w:rsidRDefault="00B51F04" w:rsidP="00B51F04">
      <w:pPr>
        <w:ind w:left="567" w:right="567"/>
        <w:jc w:val="both"/>
        <w:rPr>
          <w:rFonts w:ascii="Verdana Pro" w:hAnsi="Verdana Pro"/>
          <w:spacing w:val="-2"/>
          <w:w w:val="105"/>
          <w:sz w:val="24"/>
        </w:rPr>
      </w:pPr>
    </w:p>
    <w:p w14:paraId="0C774609" w14:textId="135DDB07" w:rsidR="00C72304" w:rsidRPr="00B51F04" w:rsidRDefault="00B51F04" w:rsidP="00B51F04">
      <w:pPr>
        <w:tabs>
          <w:tab w:val="left" w:pos="1139"/>
        </w:tabs>
        <w:ind w:left="567" w:right="567"/>
        <w:rPr>
          <w:b/>
        </w:rPr>
      </w:pPr>
      <w:r w:rsidRPr="00B51F04">
        <w:rPr>
          <w:b/>
        </w:rPr>
        <w:t>7</w:t>
      </w:r>
      <w:r>
        <w:rPr>
          <w:b/>
        </w:rPr>
        <w:t>.</w:t>
      </w:r>
      <w:r>
        <w:rPr>
          <w:b/>
        </w:rPr>
        <w:tab/>
      </w:r>
      <w:r w:rsidR="00C72304" w:rsidRPr="00B51F04">
        <w:rPr>
          <w:b/>
        </w:rPr>
        <w:t>Personal de apoyo para el desarrollo del proyecto.</w:t>
      </w:r>
    </w:p>
    <w:p w14:paraId="05473FF5" w14:textId="77777777" w:rsidR="00B51F04" w:rsidRDefault="00B51F04" w:rsidP="00B51F04">
      <w:pPr>
        <w:ind w:left="567" w:right="567"/>
        <w:jc w:val="both"/>
        <w:rPr>
          <w:bCs/>
        </w:rPr>
      </w:pPr>
    </w:p>
    <w:p w14:paraId="16D2E966" w14:textId="36666404" w:rsidR="00C72304" w:rsidRDefault="00C72304" w:rsidP="00B51F04">
      <w:pPr>
        <w:ind w:left="567" w:right="567"/>
        <w:jc w:val="both"/>
        <w:rPr>
          <w:bCs/>
        </w:rPr>
      </w:pPr>
      <w:r w:rsidRPr="00B51F04">
        <w:rPr>
          <w:bCs/>
        </w:rPr>
        <w:t>Nombre, explicitando si es profesional interno o externo a la UNAB, tipo de contrato,</w:t>
      </w:r>
      <w:r w:rsidR="00B51F04">
        <w:rPr>
          <w:bCs/>
        </w:rPr>
        <w:t xml:space="preserve"> </w:t>
      </w:r>
      <w:r w:rsidRPr="00B51F04">
        <w:rPr>
          <w:bCs/>
        </w:rPr>
        <w:t>actividad en la que participará y tiempo que dedicará al proyecto semanalmente.</w:t>
      </w:r>
    </w:p>
    <w:p w14:paraId="1117D109" w14:textId="08A7C30D" w:rsidR="00B51F04" w:rsidRDefault="00B51F04" w:rsidP="00B51F04">
      <w:pPr>
        <w:ind w:left="567" w:right="567"/>
        <w:jc w:val="both"/>
        <w:rPr>
          <w:bCs/>
        </w:rPr>
      </w:pPr>
    </w:p>
    <w:p w14:paraId="4154ECB5" w14:textId="77777777" w:rsidR="00B51F04" w:rsidRPr="00BC2F73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</w:p>
    <w:p w14:paraId="7209A747" w14:textId="77777777" w:rsidR="00B51F04" w:rsidRPr="00BC2F73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77635297" w14:textId="77777777" w:rsidR="00B51F04" w:rsidRPr="00372AF6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3864582D" w14:textId="77777777" w:rsidR="00B51F04" w:rsidRPr="00BC2F73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</w:p>
    <w:p w14:paraId="7C9790C8" w14:textId="77777777" w:rsidR="00B51F04" w:rsidRPr="00BC2F73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5D9A5213" w14:textId="77777777" w:rsidR="00B51F04" w:rsidRPr="00372AF6" w:rsidRDefault="00B51F04" w:rsidP="00B51F04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26F287EA" w14:textId="77777777" w:rsidR="00B51F04" w:rsidRDefault="00B51F04" w:rsidP="00B51F04">
      <w:pPr>
        <w:ind w:left="567" w:right="567"/>
        <w:jc w:val="both"/>
        <w:rPr>
          <w:bCs/>
        </w:rPr>
      </w:pPr>
    </w:p>
    <w:p w14:paraId="1A7A8E0D" w14:textId="123FF197" w:rsidR="00B51F04" w:rsidRDefault="00B51F04" w:rsidP="00B51F04">
      <w:pPr>
        <w:ind w:left="567" w:right="567"/>
        <w:jc w:val="both"/>
        <w:rPr>
          <w:bCs/>
        </w:rPr>
      </w:pPr>
    </w:p>
    <w:p w14:paraId="3A23DD36" w14:textId="0CEA32AB" w:rsidR="00B51F04" w:rsidRDefault="00B51F04" w:rsidP="00B51F04">
      <w:pPr>
        <w:ind w:left="567" w:right="567"/>
        <w:jc w:val="both"/>
        <w:rPr>
          <w:bCs/>
        </w:rPr>
      </w:pPr>
    </w:p>
    <w:p w14:paraId="0FA679A1" w14:textId="0094CF1D" w:rsidR="00B51F04" w:rsidRDefault="00B51F04" w:rsidP="00B51F04">
      <w:pPr>
        <w:ind w:left="567" w:right="567"/>
        <w:jc w:val="both"/>
        <w:rPr>
          <w:bCs/>
        </w:rPr>
      </w:pPr>
    </w:p>
    <w:p w14:paraId="67DA32CC" w14:textId="38DB9CD8" w:rsidR="00B51F04" w:rsidRDefault="00B51F04" w:rsidP="00B51F04">
      <w:pPr>
        <w:ind w:left="567" w:right="567"/>
        <w:jc w:val="both"/>
        <w:rPr>
          <w:bCs/>
        </w:rPr>
      </w:pPr>
    </w:p>
    <w:p w14:paraId="5C1CDC84" w14:textId="5A4489D2" w:rsidR="00B51F04" w:rsidRDefault="00B51F04" w:rsidP="00B51F04">
      <w:pPr>
        <w:ind w:left="567" w:right="567"/>
        <w:jc w:val="both"/>
        <w:rPr>
          <w:bCs/>
        </w:rPr>
      </w:pPr>
    </w:p>
    <w:p w14:paraId="12681D46" w14:textId="3F37D40E" w:rsidR="00B51F04" w:rsidRDefault="00B51F04" w:rsidP="00B51F04">
      <w:pPr>
        <w:ind w:left="567" w:right="567"/>
        <w:jc w:val="both"/>
        <w:rPr>
          <w:bCs/>
        </w:rPr>
      </w:pPr>
    </w:p>
    <w:p w14:paraId="5BCEFDD1" w14:textId="544B696A" w:rsidR="00B51F04" w:rsidRDefault="00B51F04" w:rsidP="00B51F04">
      <w:pPr>
        <w:ind w:left="567" w:right="567"/>
        <w:jc w:val="both"/>
        <w:rPr>
          <w:bCs/>
        </w:rPr>
      </w:pPr>
    </w:p>
    <w:p w14:paraId="34C273E6" w14:textId="6074E1AD" w:rsidR="00B51F04" w:rsidRDefault="00B51F04" w:rsidP="00B51F04">
      <w:pPr>
        <w:ind w:left="567" w:right="567"/>
        <w:jc w:val="both"/>
        <w:rPr>
          <w:bCs/>
        </w:rPr>
      </w:pPr>
    </w:p>
    <w:p w14:paraId="4792A722" w14:textId="5E861A1E" w:rsidR="00B51F04" w:rsidRDefault="001A7297" w:rsidP="00B51F04">
      <w:pPr>
        <w:ind w:left="567" w:right="567"/>
        <w:jc w:val="both"/>
        <w:rPr>
          <w:bCs/>
        </w:rPr>
      </w:pPr>
      <w:ins w:id="13" w:author="daniel carcamo risso" w:date="2025-01-03T10:54:00Z">
        <w:r w:rsidRPr="001A7297">
          <w:rPr>
            <w:bCs/>
            <w:noProof/>
          </w:rPr>
          <mc:AlternateContent>
            <mc:Choice Requires="wps">
              <w:drawing>
                <wp:anchor distT="0" distB="0" distL="114300" distR="114300" simplePos="0" relativeHeight="251737088" behindDoc="0" locked="0" layoutInCell="1" allowOverlap="1" wp14:anchorId="432C6273" wp14:editId="60B1D1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7766050" cy="519430"/>
                  <wp:effectExtent l="0" t="0" r="6350" b="0"/>
                  <wp:wrapNone/>
                  <wp:docPr id="14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BC25145" id="docshape10" o:spid="_x0000_s1026" style="position:absolute;margin-left:0;margin-top:1.8pt;width:611.5pt;height:4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" fillcolor="#00182f" stroked="f"/>
              </w:pict>
            </mc:Fallback>
          </mc:AlternateContent>
        </w:r>
      </w:ins>
      <w:ins w:id="14" w:author="daniel carcamo risso" w:date="2025-01-03T10:56:00Z">
        <w:r w:rsidRPr="001A7297">
          <w:rPr>
            <w:bCs/>
            <w:noProof/>
          </w:rPr>
          <mc:AlternateContent>
            <mc:Choice Requires="wps">
              <w:drawing>
                <wp:anchor distT="0" distB="0" distL="114300" distR="114300" simplePos="0" relativeHeight="251738112" behindDoc="0" locked="0" layoutInCell="1" allowOverlap="1" wp14:anchorId="09525561" wp14:editId="4DFC3CB5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32766</wp:posOffset>
                  </wp:positionV>
                  <wp:extent cx="5302250" cy="519430"/>
                  <wp:effectExtent l="0" t="0" r="0" b="0"/>
                  <wp:wrapNone/>
                  <wp:docPr id="15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1F0475" id="docshape10" o:spid="_x0000_s1026" style="position:absolute;margin-left:97pt;margin-top:2.6pt;width:417.5pt;height:40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F6yJwIAAEo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</w:p>
    <w:p w14:paraId="1A9A1D81" w14:textId="7CC5F250" w:rsidR="00B51F04" w:rsidRDefault="00B51F04" w:rsidP="00B51F04">
      <w:pPr>
        <w:ind w:left="567" w:right="567"/>
        <w:jc w:val="both"/>
        <w:rPr>
          <w:bCs/>
        </w:rPr>
      </w:pPr>
    </w:p>
    <w:p w14:paraId="086159B9" w14:textId="77777777" w:rsidR="00B51F04" w:rsidRPr="00B51F04" w:rsidRDefault="00B51F04" w:rsidP="00B51F04">
      <w:pPr>
        <w:ind w:left="567" w:right="567"/>
        <w:jc w:val="both"/>
        <w:rPr>
          <w:bCs/>
        </w:rPr>
      </w:pPr>
    </w:p>
    <w:p w14:paraId="3450AB32" w14:textId="55AF052D" w:rsidR="00C72304" w:rsidRPr="00333D48" w:rsidRDefault="00C72304" w:rsidP="00C72304">
      <w:pPr>
        <w:pStyle w:val="Textoindependiente"/>
        <w:spacing w:before="12"/>
        <w:rPr>
          <w:rFonts w:ascii="Verdana Pro" w:hAnsi="Verdana Pro"/>
          <w:sz w:val="15"/>
        </w:rPr>
      </w:pPr>
    </w:p>
    <w:p w14:paraId="15C47F66" w14:textId="77777777" w:rsidR="00C72304" w:rsidRPr="00333D48" w:rsidRDefault="00C72304" w:rsidP="00C72304">
      <w:pPr>
        <w:rPr>
          <w:rFonts w:ascii="Verdana Pro" w:hAnsi="Verdana Pro"/>
          <w:sz w:val="15"/>
        </w:rPr>
        <w:sectPr w:rsidR="00C72304" w:rsidRPr="00333D48">
          <w:pgSz w:w="12240" w:h="15840"/>
          <w:pgMar w:top="840" w:right="0" w:bottom="280" w:left="0" w:header="720" w:footer="720" w:gutter="0"/>
          <w:cols w:space="720"/>
        </w:sectPr>
      </w:pPr>
    </w:p>
    <w:p w14:paraId="2E58248D" w14:textId="1D15BBBE" w:rsidR="00C72304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  <w:r>
        <w:rPr>
          <w:b/>
        </w:rPr>
        <w:lastRenderedPageBreak/>
        <w:t xml:space="preserve">8. </w:t>
      </w:r>
      <w:r>
        <w:rPr>
          <w:b/>
        </w:rPr>
        <w:tab/>
        <w:t>C</w:t>
      </w:r>
      <w:r w:rsidR="00C72304" w:rsidRPr="00C70526">
        <w:rPr>
          <w:b/>
        </w:rPr>
        <w:t>omplete los siguientes campos:</w:t>
      </w:r>
    </w:p>
    <w:p w14:paraId="65D033D9" w14:textId="77777777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5"/>
      </w:tblGrid>
      <w:tr w:rsidR="00C70526" w14:paraId="09319707" w14:textId="77777777" w:rsidTr="00FC2AA2">
        <w:trPr>
          <w:trHeight w:val="691"/>
        </w:trPr>
        <w:tc>
          <w:tcPr>
            <w:tcW w:w="11199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4F65542" w14:textId="7DAB4DA9" w:rsidR="00C70526" w:rsidRDefault="00C70526" w:rsidP="00C70526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Aplicación del proyecto</w:t>
            </w:r>
          </w:p>
        </w:tc>
      </w:tr>
      <w:tr w:rsidR="00C70526" w14:paraId="42058FF4" w14:textId="77777777" w:rsidTr="00C70526">
        <w:trPr>
          <w:trHeight w:val="250"/>
        </w:trPr>
        <w:tc>
          <w:tcPr>
            <w:tcW w:w="269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E7B970C" w14:textId="612D3808" w:rsidR="00C70526" w:rsidRDefault="00C70526" w:rsidP="00C70526">
            <w:pPr>
              <w:pStyle w:val="Sinespaciado"/>
              <w:spacing w:line="360" w:lineRule="auto"/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850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37B0899" w14:textId="77777777" w:rsidR="00C70526" w:rsidRDefault="00C70526" w:rsidP="00C70526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C70526" w14:paraId="342BA2E4" w14:textId="77777777" w:rsidTr="00C70526">
        <w:trPr>
          <w:trHeight w:val="250"/>
        </w:trPr>
        <w:tc>
          <w:tcPr>
            <w:tcW w:w="269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704A39" w14:textId="132AB964" w:rsidR="00C70526" w:rsidRDefault="00C70526" w:rsidP="00C70526">
            <w:pPr>
              <w:pStyle w:val="Sinespaciado"/>
              <w:spacing w:line="360" w:lineRule="auto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850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E26738C" w14:textId="77777777" w:rsidR="00C70526" w:rsidRDefault="00C70526" w:rsidP="00C70526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C70526" w14:paraId="57C43442" w14:textId="77777777" w:rsidTr="00C70526">
        <w:trPr>
          <w:trHeight w:val="250"/>
        </w:trPr>
        <w:tc>
          <w:tcPr>
            <w:tcW w:w="269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914E74A" w14:textId="73822F47" w:rsidR="00C70526" w:rsidRDefault="00C70526" w:rsidP="00C70526">
            <w:pPr>
              <w:pStyle w:val="Sinespaciado"/>
              <w:spacing w:line="36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850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1D2318F" w14:textId="77777777" w:rsidR="00C70526" w:rsidRDefault="00C70526" w:rsidP="00C70526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C70526" w14:paraId="1937ABC0" w14:textId="77777777" w:rsidTr="00C70526">
        <w:trPr>
          <w:trHeight w:val="250"/>
        </w:trPr>
        <w:tc>
          <w:tcPr>
            <w:tcW w:w="269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802565E" w14:textId="55F41B28" w:rsidR="00C70526" w:rsidRDefault="00C70526" w:rsidP="00C70526">
            <w:pPr>
              <w:pStyle w:val="Sinespaciado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estudiantes participantes</w:t>
            </w:r>
          </w:p>
        </w:tc>
        <w:tc>
          <w:tcPr>
            <w:tcW w:w="850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CB7FB7C" w14:textId="77777777" w:rsidR="00C70526" w:rsidRDefault="00C70526" w:rsidP="00C70526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</w:tbl>
    <w:p w14:paraId="3478F5D2" w14:textId="77777777" w:rsidR="00C70526" w:rsidRP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067F0D6B" w14:textId="77777777" w:rsidR="00C72304" w:rsidRPr="00333D48" w:rsidRDefault="00C72304" w:rsidP="00C72304">
      <w:pPr>
        <w:pStyle w:val="Textoindependiente"/>
        <w:rPr>
          <w:rFonts w:ascii="Verdana Pro" w:hAnsi="Verdana Pro"/>
          <w:b/>
          <w:sz w:val="20"/>
        </w:rPr>
      </w:pPr>
    </w:p>
    <w:p w14:paraId="4D160F9C" w14:textId="6EA9ABF1" w:rsidR="00C72304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C72304" w:rsidRPr="00C70526">
        <w:rPr>
          <w:b/>
        </w:rPr>
        <w:t>En la siguiente tabla los recursos solicitados con su respectiva cantidad, valor unitario -si aplica- y el total.</w:t>
      </w:r>
    </w:p>
    <w:p w14:paraId="7E363C26" w14:textId="1FACFB83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384"/>
        <w:gridCol w:w="2835"/>
        <w:gridCol w:w="2976"/>
      </w:tblGrid>
      <w:tr w:rsidR="00C70526" w:rsidRPr="00CD1EEE" w14:paraId="55941048" w14:textId="77777777" w:rsidTr="00C70526">
        <w:trPr>
          <w:trHeight w:val="10"/>
        </w:trPr>
        <w:tc>
          <w:tcPr>
            <w:tcW w:w="4111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15F296C" w14:textId="77777777" w:rsidR="00C70526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036EF83B" w14:textId="61C6300E" w:rsidR="00C70526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</w:t>
            </w:r>
          </w:p>
          <w:p w14:paraId="53358EAE" w14:textId="77777777" w:rsidR="00C70526" w:rsidRPr="00CD1EEE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48AF793C" w14:textId="334AFB5D" w:rsidR="00C70526" w:rsidRPr="00CD1EEE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7DDEB3B" w14:textId="77777777" w:rsidR="00C70526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unitario $</w:t>
            </w:r>
          </w:p>
          <w:p w14:paraId="150DDB68" w14:textId="3CBEA047" w:rsidR="00C70526" w:rsidRPr="00C70526" w:rsidRDefault="00C70526" w:rsidP="00712C62">
            <w:pPr>
              <w:pStyle w:val="Sinespaciado"/>
              <w:ind w:right="283"/>
              <w:jc w:val="center"/>
              <w:rPr>
                <w:bCs/>
                <w:sz w:val="20"/>
                <w:szCs w:val="20"/>
              </w:rPr>
            </w:pPr>
            <w:r w:rsidRPr="00C70526">
              <w:rPr>
                <w:bCs/>
                <w:sz w:val="20"/>
                <w:szCs w:val="20"/>
              </w:rPr>
              <w:t>(si aplica)</w:t>
            </w:r>
          </w:p>
        </w:tc>
        <w:tc>
          <w:tcPr>
            <w:tcW w:w="2976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</w:tcPr>
          <w:p w14:paraId="7575602D" w14:textId="77777777" w:rsidR="00C70526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</w:p>
          <w:p w14:paraId="5F97974B" w14:textId="513EE8CA" w:rsidR="00C70526" w:rsidRPr="00CD1EEE" w:rsidRDefault="00C70526" w:rsidP="00712C62">
            <w:pPr>
              <w:pStyle w:val="Sinespaciado"/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$</w:t>
            </w:r>
          </w:p>
        </w:tc>
      </w:tr>
      <w:tr w:rsidR="00C70526" w14:paraId="4B100AA4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5FA9015" w14:textId="4D62C4AB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Honorarios profesionales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87667BE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176D65D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70A8EAB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3D692C4E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23C54C9" w14:textId="7763EEC0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Personal técnico, asesor, y/o apoyo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F8D7D03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2019557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1CAD563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5E82850C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455EA27D" w14:textId="47836D30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Aplicaciones (APP)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A8C7A0A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A32A94C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495B661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3397DAB6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0F2D9D3" w14:textId="76EFCF32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Accesorios tecnológicos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F9B2E53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F4CE23F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3905849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50EDA995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97204D3" w14:textId="1278D0CF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Material bibliográfico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62FD4A9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3FE5893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F98B892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587B55F9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5A38D71" w14:textId="78AE71BF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Material didáctico (especificar)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E760E1A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207E46C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3D2C924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54EBCCB0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69E5C3D" w14:textId="52099810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Licencias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445954F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C7DC8FE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094BB8D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6BA0D075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67300EE0" w14:textId="07C39281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Diseño de página web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39B7A149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54B3354D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7A10A542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  <w:tr w:rsidR="00C70526" w14:paraId="41D92232" w14:textId="77777777" w:rsidTr="00C70526">
        <w:trPr>
          <w:trHeight w:val="9"/>
        </w:trPr>
        <w:tc>
          <w:tcPr>
            <w:tcW w:w="411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0EAF34A" w14:textId="6E16EC95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0841149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835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0597E83A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  <w:tc>
          <w:tcPr>
            <w:tcW w:w="2976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2FB4B038" w14:textId="77777777" w:rsidR="00C70526" w:rsidRDefault="00C70526" w:rsidP="00C70526">
            <w:pPr>
              <w:pStyle w:val="Sinespaciado"/>
              <w:spacing w:line="480" w:lineRule="auto"/>
              <w:rPr>
                <w:b/>
              </w:rPr>
            </w:pPr>
          </w:p>
        </w:tc>
      </w:tr>
    </w:tbl>
    <w:p w14:paraId="4A39A569" w14:textId="208B784D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2192DC92" w14:textId="1A24822A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05A256C9" w14:textId="3FE8021C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42A5C2A4" w14:textId="6C28D894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76099F25" w14:textId="6A2B5888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1BF0509F" w14:textId="175A9D1B" w:rsidR="00C70526" w:rsidRDefault="00C70526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0A49C823" w14:textId="4B8FAA73" w:rsidR="00527E3C" w:rsidRDefault="00527E3C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618ADF68" w14:textId="3AC7BE92" w:rsidR="00527E3C" w:rsidRDefault="001A7297" w:rsidP="00C70526">
      <w:pPr>
        <w:tabs>
          <w:tab w:val="left" w:pos="1158"/>
        </w:tabs>
        <w:spacing w:before="83"/>
        <w:ind w:left="567" w:right="567"/>
        <w:rPr>
          <w:b/>
        </w:rPr>
      </w:pPr>
      <w:ins w:id="15" w:author="daniel carcamo risso" w:date="2025-01-03T10:54:00Z">
        <w:r w:rsidRPr="001A729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43232" behindDoc="0" locked="0" layoutInCell="1" allowOverlap="1" wp14:anchorId="0A9A70DB" wp14:editId="77D36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55880</wp:posOffset>
                  </wp:positionV>
                  <wp:extent cx="7766050" cy="519430"/>
                  <wp:effectExtent l="0" t="0" r="6350" b="0"/>
                  <wp:wrapNone/>
                  <wp:docPr id="18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B3FFCAC" id="docshape10" o:spid="_x0000_s1026" style="position:absolute;margin-left:0;margin-top:4.4pt;width:611.5pt;height:4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" fillcolor="#00182f" stroked="f"/>
              </w:pict>
            </mc:Fallback>
          </mc:AlternateContent>
        </w:r>
      </w:ins>
      <w:ins w:id="16" w:author="daniel carcamo risso" w:date="2025-01-03T10:56:00Z">
        <w:r w:rsidRPr="001A729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44256" behindDoc="0" locked="0" layoutInCell="1" allowOverlap="1" wp14:anchorId="247B299E" wp14:editId="6FC80C1F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65506</wp:posOffset>
                  </wp:positionV>
                  <wp:extent cx="5302250" cy="519430"/>
                  <wp:effectExtent l="0" t="0" r="0" b="0"/>
                  <wp:wrapNone/>
                  <wp:docPr id="19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008A533" id="docshape10" o:spid="_x0000_s1026" style="position:absolute;margin-left:97pt;margin-top:5.15pt;width:417.5pt;height:40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</w:p>
    <w:p w14:paraId="2E84828F" w14:textId="5D61285C" w:rsidR="00527E3C" w:rsidRPr="00C70526" w:rsidRDefault="00527E3C" w:rsidP="00C70526">
      <w:pPr>
        <w:tabs>
          <w:tab w:val="left" w:pos="1158"/>
        </w:tabs>
        <w:spacing w:before="83"/>
        <w:ind w:left="567" w:right="567"/>
        <w:rPr>
          <w:b/>
        </w:rPr>
      </w:pPr>
    </w:p>
    <w:p w14:paraId="6261B0F5" w14:textId="77777777" w:rsidR="00C72304" w:rsidRPr="00333D48" w:rsidRDefault="00C72304" w:rsidP="00C72304">
      <w:pPr>
        <w:pStyle w:val="Textoindependiente"/>
        <w:rPr>
          <w:rFonts w:ascii="Verdana Pro" w:hAnsi="Verdana Pro"/>
          <w:b/>
          <w:sz w:val="20"/>
        </w:rPr>
      </w:pPr>
    </w:p>
    <w:p w14:paraId="58CE8650" w14:textId="37E16C51" w:rsidR="00C72304" w:rsidRPr="00333D48" w:rsidRDefault="00C72304" w:rsidP="00C72304">
      <w:pPr>
        <w:pStyle w:val="Textoindependiente"/>
        <w:spacing w:before="9"/>
        <w:rPr>
          <w:rFonts w:ascii="Verdana Pro" w:hAnsi="Verdana Pro"/>
          <w:b/>
          <w:sz w:val="14"/>
        </w:rPr>
      </w:pPr>
    </w:p>
    <w:p w14:paraId="2A289B6C" w14:textId="77777777" w:rsidR="00C72304" w:rsidRPr="00333D48" w:rsidRDefault="00C72304" w:rsidP="00C72304">
      <w:pPr>
        <w:pStyle w:val="Textoindependiente"/>
        <w:spacing w:before="3"/>
        <w:rPr>
          <w:rFonts w:ascii="Verdana Pro" w:hAnsi="Verdana Pro"/>
          <w:b/>
          <w:sz w:val="28"/>
        </w:rPr>
      </w:pPr>
    </w:p>
    <w:p w14:paraId="132A2114" w14:textId="7FFC8A19" w:rsidR="00527E3C" w:rsidRPr="00527E3C" w:rsidRDefault="00527E3C" w:rsidP="00527E3C">
      <w:pPr>
        <w:pStyle w:val="Prrafodelista"/>
        <w:tabs>
          <w:tab w:val="left" w:pos="1249"/>
        </w:tabs>
        <w:spacing w:before="104"/>
        <w:ind w:left="1248"/>
        <w:rPr>
          <w:rFonts w:ascii="Verdana Pro" w:hAnsi="Verdana Pro"/>
          <w:b/>
          <w:sz w:val="24"/>
        </w:rPr>
      </w:pPr>
    </w:p>
    <w:p w14:paraId="0D042ECF" w14:textId="77B9D795" w:rsidR="00527E3C" w:rsidRPr="00527E3C" w:rsidRDefault="00527E3C" w:rsidP="00527E3C">
      <w:pPr>
        <w:pStyle w:val="Prrafodelista"/>
        <w:tabs>
          <w:tab w:val="left" w:pos="1249"/>
        </w:tabs>
        <w:spacing w:before="104"/>
        <w:ind w:left="1248"/>
        <w:rPr>
          <w:rFonts w:ascii="Verdana Pro" w:hAnsi="Verdana Pro"/>
          <w:b/>
          <w:sz w:val="24"/>
        </w:rPr>
      </w:pPr>
    </w:p>
    <w:p w14:paraId="72DF3F7F" w14:textId="6041F98B" w:rsidR="00C72304" w:rsidRDefault="00527E3C" w:rsidP="00527E3C">
      <w:pPr>
        <w:tabs>
          <w:tab w:val="left" w:pos="1158"/>
        </w:tabs>
        <w:spacing w:before="83"/>
        <w:ind w:left="567" w:right="567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C72304" w:rsidRPr="00527E3C">
        <w:rPr>
          <w:b/>
        </w:rPr>
        <w:t>Flujo de caja del proyecto.</w:t>
      </w:r>
    </w:p>
    <w:p w14:paraId="6AD8969A" w14:textId="6465B143" w:rsidR="00527E3C" w:rsidRPr="00527E3C" w:rsidRDefault="00527E3C" w:rsidP="00527E3C">
      <w:pPr>
        <w:tabs>
          <w:tab w:val="left" w:pos="1158"/>
        </w:tabs>
        <w:spacing w:before="83"/>
        <w:ind w:left="567" w:right="567"/>
        <w:rPr>
          <w:b/>
        </w:rPr>
      </w:pPr>
    </w:p>
    <w:p w14:paraId="7993CCFD" w14:textId="76805E93" w:rsidR="00C72304" w:rsidRDefault="00C72304" w:rsidP="00527E3C">
      <w:pPr>
        <w:ind w:left="567" w:right="567"/>
        <w:jc w:val="both"/>
        <w:rPr>
          <w:bCs/>
        </w:rPr>
      </w:pPr>
      <w:r w:rsidRPr="00527E3C">
        <w:rPr>
          <w:bCs/>
        </w:rPr>
        <w:t xml:space="preserve">Desglosar en la siguiente table </w:t>
      </w:r>
      <w:r w:rsidR="00211180">
        <w:rPr>
          <w:bCs/>
        </w:rPr>
        <w:t xml:space="preserve">solo </w:t>
      </w:r>
      <w:r w:rsidR="00464946">
        <w:rPr>
          <w:bCs/>
        </w:rPr>
        <w:t>los gastos</w:t>
      </w:r>
      <w:r w:rsidR="00211180">
        <w:rPr>
          <w:bCs/>
        </w:rPr>
        <w:t xml:space="preserve"> </w:t>
      </w:r>
      <w:r w:rsidRPr="00527E3C">
        <w:rPr>
          <w:bCs/>
        </w:rPr>
        <w:t xml:space="preserve">que se realizarán en cada mes del proyecto. </w:t>
      </w:r>
    </w:p>
    <w:p w14:paraId="4BA9F57C" w14:textId="3B317ABE" w:rsidR="00527E3C" w:rsidRDefault="00527E3C" w:rsidP="00527E3C">
      <w:pPr>
        <w:ind w:left="567" w:right="567"/>
        <w:jc w:val="both"/>
        <w:rPr>
          <w:bCs/>
        </w:rPr>
      </w:pPr>
    </w:p>
    <w:tbl>
      <w:tblPr>
        <w:tblStyle w:val="TableNormal1"/>
        <w:tblW w:w="0" w:type="auto"/>
        <w:tblInd w:w="844" w:type="dxa"/>
        <w:tblBorders>
          <w:top w:val="dashed" w:sz="8" w:space="0" w:color="D1D3D4"/>
          <w:left w:val="dashed" w:sz="8" w:space="0" w:color="D1D3D4"/>
          <w:bottom w:val="dashed" w:sz="8" w:space="0" w:color="D1D3D4"/>
          <w:right w:val="dashed" w:sz="8" w:space="0" w:color="D1D3D4"/>
          <w:insideH w:val="dashed" w:sz="8" w:space="0" w:color="D1D3D4"/>
          <w:insideV w:val="dashed" w:sz="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44"/>
        <w:gridCol w:w="1644"/>
        <w:gridCol w:w="1644"/>
        <w:gridCol w:w="1644"/>
        <w:gridCol w:w="1644"/>
      </w:tblGrid>
      <w:tr w:rsidR="00527E3C" w:rsidRPr="00333D48" w14:paraId="167354C6" w14:textId="77777777" w:rsidTr="00527E3C">
        <w:trPr>
          <w:trHeight w:val="45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5341" w14:textId="77777777" w:rsidR="00527E3C" w:rsidRPr="00CD1EEE" w:rsidRDefault="00527E3C" w:rsidP="00712C62">
            <w:pPr>
              <w:tabs>
                <w:tab w:val="left" w:pos="1139"/>
              </w:tabs>
              <w:ind w:left="567" w:right="567"/>
              <w:jc w:val="center"/>
              <w:rPr>
                <w:b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5CC161" w14:textId="27A115A9" w:rsidR="00527E3C" w:rsidRPr="00333D48" w:rsidRDefault="00527E3C" w:rsidP="00712C62">
            <w:pPr>
              <w:jc w:val="center"/>
              <w:rPr>
                <w:rFonts w:ascii="Verdana Pro" w:hAnsi="Verdana Pro"/>
              </w:rPr>
            </w:pPr>
            <w:r>
              <w:rPr>
                <w:b/>
              </w:rPr>
              <w:t>Meses</w:t>
            </w:r>
          </w:p>
        </w:tc>
      </w:tr>
      <w:tr w:rsidR="00527E3C" w:rsidRPr="00CD1EEE" w14:paraId="1A8B6D7F" w14:textId="77777777" w:rsidTr="00527E3C">
        <w:trPr>
          <w:trHeight w:val="45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87DBB0" w14:textId="3F0A3F37" w:rsidR="00527E3C" w:rsidRPr="00333D48" w:rsidRDefault="00527E3C" w:rsidP="00712C62">
            <w:pPr>
              <w:tabs>
                <w:tab w:val="left" w:pos="1139"/>
              </w:tabs>
              <w:ind w:left="567" w:right="567"/>
              <w:jc w:val="center"/>
              <w:rPr>
                <w:rFonts w:ascii="Verdana Pro" w:hAnsi="Verdana Pro"/>
                <w:b/>
                <w:sz w:val="20"/>
              </w:rPr>
            </w:pPr>
            <w:r>
              <w:rPr>
                <w:b/>
              </w:rPr>
              <w:t>Gastos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403CBC6" w14:textId="01BBE7B1" w:rsidR="00527E3C" w:rsidRPr="00CD1EEE" w:rsidRDefault="00527E3C" w:rsidP="00527E3C">
            <w:pPr>
              <w:pStyle w:val="TableParagraph"/>
              <w:spacing w:before="98"/>
              <w:ind w:left="1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10"/>
                <w:sz w:val="20"/>
              </w:rPr>
              <w:t>Marzo</w:t>
            </w:r>
          </w:p>
        </w:tc>
        <w:tc>
          <w:tcPr>
            <w:tcW w:w="1644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0AD46CC" w14:textId="0A0E79D0" w:rsidR="00527E3C" w:rsidRPr="00CD1EEE" w:rsidRDefault="00527E3C" w:rsidP="00527E3C">
            <w:pPr>
              <w:pStyle w:val="TableParagraph"/>
              <w:spacing w:before="98"/>
              <w:ind w:left="2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5"/>
                <w:sz w:val="20"/>
              </w:rPr>
              <w:t>Abril</w:t>
            </w:r>
          </w:p>
        </w:tc>
        <w:tc>
          <w:tcPr>
            <w:tcW w:w="1644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281A7BF" w14:textId="5C31D6CF" w:rsidR="00527E3C" w:rsidRPr="00CD1EEE" w:rsidRDefault="00527E3C" w:rsidP="00527E3C">
            <w:pPr>
              <w:pStyle w:val="TableParagraph"/>
              <w:spacing w:before="98"/>
              <w:ind w:left="3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6"/>
                <w:sz w:val="20"/>
              </w:rPr>
              <w:t>Mayo</w:t>
            </w:r>
          </w:p>
        </w:tc>
        <w:tc>
          <w:tcPr>
            <w:tcW w:w="1644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30D2799" w14:textId="19FC802F" w:rsidR="00527E3C" w:rsidRPr="00CD1EEE" w:rsidRDefault="00527E3C" w:rsidP="00527E3C">
            <w:pPr>
              <w:pStyle w:val="TableParagraph"/>
              <w:spacing w:before="98"/>
              <w:ind w:left="225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6"/>
                <w:sz w:val="20"/>
              </w:rPr>
              <w:t>Junio</w:t>
            </w:r>
          </w:p>
        </w:tc>
        <w:tc>
          <w:tcPr>
            <w:tcW w:w="1644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AB4F0EC" w14:textId="430FF16F" w:rsidR="00527E3C" w:rsidRPr="00CD1EEE" w:rsidRDefault="00527E3C" w:rsidP="00527E3C">
            <w:pPr>
              <w:pStyle w:val="TableParagraph"/>
              <w:spacing w:before="98"/>
              <w:ind w:left="57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color w:val="051C2C"/>
                <w:w w:val="107"/>
                <w:sz w:val="20"/>
              </w:rPr>
              <w:t>Julio</w:t>
            </w:r>
          </w:p>
        </w:tc>
      </w:tr>
      <w:tr w:rsidR="00527E3C" w:rsidRPr="00CD1EEE" w14:paraId="0AAF4644" w14:textId="77777777" w:rsidTr="00527E3C">
        <w:trPr>
          <w:trHeight w:val="406"/>
        </w:trPr>
        <w:tc>
          <w:tcPr>
            <w:tcW w:w="2700" w:type="dxa"/>
            <w:tcBorders>
              <w:top w:val="nil"/>
            </w:tcBorders>
          </w:tcPr>
          <w:p w14:paraId="38875B35" w14:textId="77777777" w:rsid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</w:p>
          <w:p w14:paraId="71F459DB" w14:textId="472A302F" w:rsidR="00527E3C" w:rsidRP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Asesoría</w:t>
            </w:r>
          </w:p>
        </w:tc>
        <w:tc>
          <w:tcPr>
            <w:tcW w:w="1644" w:type="dxa"/>
            <w:tcBorders>
              <w:top w:val="nil"/>
            </w:tcBorders>
          </w:tcPr>
          <w:p w14:paraId="462813A7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0A86D97E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725278DC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60F371B4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765DE1E0" w14:textId="1EC4BDD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</w:tr>
      <w:tr w:rsidR="00527E3C" w:rsidRPr="00CD1EEE" w14:paraId="3E61401B" w14:textId="77777777" w:rsidTr="00527E3C">
        <w:trPr>
          <w:trHeight w:val="386"/>
        </w:trPr>
        <w:tc>
          <w:tcPr>
            <w:tcW w:w="2700" w:type="dxa"/>
          </w:tcPr>
          <w:p w14:paraId="1FF2C866" w14:textId="77777777" w:rsid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</w:p>
          <w:p w14:paraId="012743CC" w14:textId="43293C15" w:rsidR="00527E3C" w:rsidRP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Personal técnico</w:t>
            </w:r>
          </w:p>
        </w:tc>
        <w:tc>
          <w:tcPr>
            <w:tcW w:w="1644" w:type="dxa"/>
          </w:tcPr>
          <w:p w14:paraId="5A609936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46E29DFC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7ED3AB07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19552D9F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73C3ECD3" w14:textId="61CED238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</w:tr>
      <w:tr w:rsidR="00527E3C" w:rsidRPr="00CD1EEE" w14:paraId="500FE155" w14:textId="77777777" w:rsidTr="00527E3C">
        <w:trPr>
          <w:trHeight w:val="386"/>
        </w:trPr>
        <w:tc>
          <w:tcPr>
            <w:tcW w:w="2700" w:type="dxa"/>
          </w:tcPr>
          <w:p w14:paraId="067E5210" w14:textId="77777777" w:rsid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</w:p>
          <w:p w14:paraId="33E5238D" w14:textId="7B3B35F5" w:rsidR="00527E3C" w:rsidRP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Licencias</w:t>
            </w:r>
          </w:p>
        </w:tc>
        <w:tc>
          <w:tcPr>
            <w:tcW w:w="1644" w:type="dxa"/>
          </w:tcPr>
          <w:p w14:paraId="7891A698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06B11546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5289E23D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0EB926C3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7010D031" w14:textId="35532C0A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</w:tr>
      <w:tr w:rsidR="00527E3C" w:rsidRPr="00CD1EEE" w14:paraId="5B0CE6CA" w14:textId="77777777" w:rsidTr="00527E3C">
        <w:trPr>
          <w:trHeight w:val="386"/>
        </w:trPr>
        <w:tc>
          <w:tcPr>
            <w:tcW w:w="2700" w:type="dxa"/>
          </w:tcPr>
          <w:p w14:paraId="6130AC4F" w14:textId="77777777" w:rsid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</w:p>
          <w:p w14:paraId="0C446BB3" w14:textId="07ED3911" w:rsidR="00527E3C" w:rsidRP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Etc.</w:t>
            </w:r>
          </w:p>
        </w:tc>
        <w:tc>
          <w:tcPr>
            <w:tcW w:w="1644" w:type="dxa"/>
          </w:tcPr>
          <w:p w14:paraId="37E46222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4F957D5B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34F6DF15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7DD8E5FE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04FC386A" w14:textId="0E0CC7F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</w:tr>
      <w:tr w:rsidR="00527E3C" w:rsidRPr="00CD1EEE" w14:paraId="71D60859" w14:textId="77777777" w:rsidTr="00527E3C">
        <w:trPr>
          <w:trHeight w:val="386"/>
        </w:trPr>
        <w:tc>
          <w:tcPr>
            <w:tcW w:w="2700" w:type="dxa"/>
          </w:tcPr>
          <w:p w14:paraId="18D04047" w14:textId="77777777" w:rsid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</w:p>
          <w:p w14:paraId="18FEBAA3" w14:textId="096E7E13" w:rsidR="00527E3C" w:rsidRPr="00527E3C" w:rsidRDefault="00527E3C" w:rsidP="00527E3C">
            <w:pPr>
              <w:pStyle w:val="Sinespaciado"/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44" w:type="dxa"/>
          </w:tcPr>
          <w:p w14:paraId="7F4ABE3A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7170AE0E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0AD23A03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3E08405C" w14:textId="77777777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  <w:tc>
          <w:tcPr>
            <w:tcW w:w="1644" w:type="dxa"/>
          </w:tcPr>
          <w:p w14:paraId="5D99D6E5" w14:textId="512798C0" w:rsidR="00527E3C" w:rsidRPr="00527E3C" w:rsidRDefault="00527E3C" w:rsidP="00527E3C">
            <w:pPr>
              <w:pStyle w:val="Sinespaciado"/>
              <w:widowControl/>
              <w:autoSpaceDE/>
              <w:autoSpaceDN/>
              <w:spacing w:line="480" w:lineRule="auto"/>
              <w:rPr>
                <w:b/>
              </w:rPr>
            </w:pPr>
          </w:p>
        </w:tc>
      </w:tr>
    </w:tbl>
    <w:p w14:paraId="4B62FE9B" w14:textId="78D76950" w:rsidR="00527E3C" w:rsidRDefault="00527E3C" w:rsidP="00527E3C">
      <w:pPr>
        <w:ind w:left="567" w:right="567"/>
        <w:jc w:val="both"/>
        <w:rPr>
          <w:bCs/>
        </w:rPr>
      </w:pPr>
    </w:p>
    <w:p w14:paraId="33AEC442" w14:textId="39CDECB9" w:rsidR="00527E3C" w:rsidRDefault="00527E3C" w:rsidP="00527E3C">
      <w:pPr>
        <w:ind w:left="567" w:right="567"/>
        <w:jc w:val="both"/>
        <w:rPr>
          <w:bCs/>
        </w:rPr>
      </w:pPr>
    </w:p>
    <w:p w14:paraId="29C671BE" w14:textId="6760D571" w:rsidR="00527E3C" w:rsidRDefault="00527E3C" w:rsidP="00527E3C">
      <w:pPr>
        <w:ind w:left="567" w:right="567"/>
        <w:jc w:val="both"/>
        <w:rPr>
          <w:bCs/>
        </w:rPr>
      </w:pPr>
    </w:p>
    <w:p w14:paraId="375C412F" w14:textId="1035BDC3" w:rsidR="00527E3C" w:rsidRDefault="00527E3C" w:rsidP="00527E3C">
      <w:pPr>
        <w:ind w:left="567" w:right="567"/>
        <w:jc w:val="both"/>
        <w:rPr>
          <w:bCs/>
        </w:rPr>
      </w:pPr>
    </w:p>
    <w:p w14:paraId="768E4C9C" w14:textId="2BA75416" w:rsidR="00527E3C" w:rsidRDefault="00527E3C" w:rsidP="00527E3C">
      <w:pPr>
        <w:ind w:left="567" w:right="567"/>
        <w:jc w:val="both"/>
        <w:rPr>
          <w:bCs/>
        </w:rPr>
      </w:pPr>
    </w:p>
    <w:p w14:paraId="33EE40F8" w14:textId="26DFCFD0" w:rsidR="00527E3C" w:rsidRDefault="00527E3C" w:rsidP="00527E3C">
      <w:pPr>
        <w:ind w:left="567" w:right="567"/>
        <w:jc w:val="both"/>
        <w:rPr>
          <w:bCs/>
        </w:rPr>
      </w:pPr>
    </w:p>
    <w:p w14:paraId="541559E2" w14:textId="528FA09F" w:rsidR="00527E3C" w:rsidRDefault="00527E3C" w:rsidP="00527E3C">
      <w:pPr>
        <w:ind w:left="567" w:right="567"/>
        <w:jc w:val="both"/>
        <w:rPr>
          <w:bCs/>
        </w:rPr>
      </w:pPr>
    </w:p>
    <w:p w14:paraId="1A9456AA" w14:textId="064449D8" w:rsidR="00527E3C" w:rsidRDefault="00527E3C" w:rsidP="00527E3C">
      <w:pPr>
        <w:ind w:left="567" w:right="567"/>
        <w:jc w:val="both"/>
        <w:rPr>
          <w:bCs/>
        </w:rPr>
      </w:pPr>
    </w:p>
    <w:p w14:paraId="2E10948C" w14:textId="3C2761DD" w:rsidR="00527E3C" w:rsidRDefault="00527E3C" w:rsidP="00527E3C">
      <w:pPr>
        <w:ind w:left="567" w:right="567"/>
        <w:jc w:val="both"/>
        <w:rPr>
          <w:bCs/>
        </w:rPr>
      </w:pPr>
    </w:p>
    <w:p w14:paraId="50687A3E" w14:textId="69256991" w:rsidR="00527E3C" w:rsidRDefault="00527E3C" w:rsidP="00527E3C">
      <w:pPr>
        <w:ind w:left="567" w:right="567"/>
        <w:jc w:val="both"/>
        <w:rPr>
          <w:bCs/>
        </w:rPr>
      </w:pPr>
    </w:p>
    <w:p w14:paraId="054A02F4" w14:textId="035FF9D9" w:rsidR="00527E3C" w:rsidRDefault="00527E3C" w:rsidP="00527E3C">
      <w:pPr>
        <w:ind w:left="567" w:right="567"/>
        <w:jc w:val="both"/>
        <w:rPr>
          <w:bCs/>
        </w:rPr>
      </w:pPr>
    </w:p>
    <w:p w14:paraId="1400BDF2" w14:textId="0CA22190" w:rsidR="00527E3C" w:rsidRDefault="00527E3C" w:rsidP="00527E3C">
      <w:pPr>
        <w:ind w:left="567" w:right="567"/>
        <w:jc w:val="both"/>
        <w:rPr>
          <w:bCs/>
        </w:rPr>
      </w:pPr>
    </w:p>
    <w:p w14:paraId="0450C6A2" w14:textId="4213CF0D" w:rsidR="00527E3C" w:rsidRDefault="00527E3C" w:rsidP="00527E3C">
      <w:pPr>
        <w:ind w:left="567" w:right="567"/>
        <w:jc w:val="both"/>
        <w:rPr>
          <w:bCs/>
        </w:rPr>
      </w:pPr>
    </w:p>
    <w:p w14:paraId="337A38FC" w14:textId="221A4561" w:rsidR="00527E3C" w:rsidRDefault="00527E3C" w:rsidP="00527E3C">
      <w:pPr>
        <w:ind w:left="567" w:right="567"/>
        <w:jc w:val="both"/>
        <w:rPr>
          <w:bCs/>
        </w:rPr>
      </w:pPr>
    </w:p>
    <w:p w14:paraId="6A0A1773" w14:textId="58ADDF01" w:rsidR="00527E3C" w:rsidRDefault="00527E3C" w:rsidP="00527E3C">
      <w:pPr>
        <w:ind w:left="567" w:right="567"/>
        <w:jc w:val="both"/>
        <w:rPr>
          <w:bCs/>
        </w:rPr>
      </w:pPr>
    </w:p>
    <w:p w14:paraId="4F1EF522" w14:textId="729307F3" w:rsidR="00527E3C" w:rsidRDefault="00527E3C" w:rsidP="00527E3C">
      <w:pPr>
        <w:ind w:left="567" w:right="567"/>
        <w:jc w:val="both"/>
        <w:rPr>
          <w:bCs/>
        </w:rPr>
      </w:pPr>
    </w:p>
    <w:p w14:paraId="5EEB3986" w14:textId="3551F49A" w:rsidR="00527E3C" w:rsidRDefault="00527E3C" w:rsidP="00527E3C">
      <w:pPr>
        <w:ind w:left="567" w:right="567"/>
        <w:jc w:val="both"/>
        <w:rPr>
          <w:bCs/>
        </w:rPr>
      </w:pPr>
    </w:p>
    <w:p w14:paraId="131B555E" w14:textId="2D216280" w:rsidR="00527E3C" w:rsidRDefault="00527E3C" w:rsidP="00527E3C">
      <w:pPr>
        <w:ind w:left="567" w:right="567"/>
        <w:jc w:val="both"/>
        <w:rPr>
          <w:bCs/>
        </w:rPr>
      </w:pPr>
    </w:p>
    <w:p w14:paraId="0742D56C" w14:textId="0CA31E84" w:rsidR="00527E3C" w:rsidRDefault="00527E3C" w:rsidP="00527E3C">
      <w:pPr>
        <w:ind w:left="567" w:right="567"/>
        <w:jc w:val="both"/>
        <w:rPr>
          <w:bCs/>
        </w:rPr>
      </w:pPr>
    </w:p>
    <w:p w14:paraId="34C57507" w14:textId="51D88783" w:rsidR="00527E3C" w:rsidRDefault="00527E3C" w:rsidP="00527E3C">
      <w:pPr>
        <w:ind w:left="567" w:right="567"/>
        <w:jc w:val="both"/>
        <w:rPr>
          <w:bCs/>
        </w:rPr>
      </w:pPr>
    </w:p>
    <w:p w14:paraId="7D226576" w14:textId="64F7E638" w:rsidR="00527E3C" w:rsidRDefault="00527E3C" w:rsidP="00527E3C">
      <w:pPr>
        <w:ind w:left="567" w:right="567"/>
        <w:jc w:val="both"/>
        <w:rPr>
          <w:bCs/>
        </w:rPr>
      </w:pPr>
    </w:p>
    <w:p w14:paraId="010B080D" w14:textId="439F2AD9" w:rsidR="00527E3C" w:rsidRDefault="00527E3C" w:rsidP="00527E3C">
      <w:pPr>
        <w:ind w:left="567" w:right="567"/>
        <w:jc w:val="both"/>
        <w:rPr>
          <w:bCs/>
        </w:rPr>
      </w:pPr>
    </w:p>
    <w:p w14:paraId="088E03DF" w14:textId="3CCBF0A2" w:rsidR="00527E3C" w:rsidRDefault="00527E3C" w:rsidP="00527E3C">
      <w:pPr>
        <w:ind w:left="567" w:right="567"/>
        <w:jc w:val="both"/>
        <w:rPr>
          <w:bCs/>
        </w:rPr>
      </w:pPr>
    </w:p>
    <w:p w14:paraId="1FBCC1A4" w14:textId="2C88FF8C" w:rsidR="00527E3C" w:rsidRDefault="00527E3C" w:rsidP="00527E3C">
      <w:pPr>
        <w:ind w:left="567" w:right="567"/>
        <w:jc w:val="both"/>
        <w:rPr>
          <w:bCs/>
        </w:rPr>
      </w:pPr>
    </w:p>
    <w:p w14:paraId="4760C167" w14:textId="7A8AD96A" w:rsidR="00527E3C" w:rsidRDefault="00527E3C" w:rsidP="00527E3C">
      <w:pPr>
        <w:ind w:left="567" w:right="567"/>
        <w:jc w:val="both"/>
        <w:rPr>
          <w:bCs/>
        </w:rPr>
      </w:pPr>
    </w:p>
    <w:p w14:paraId="1D603DE7" w14:textId="37E9DFD7" w:rsidR="00527E3C" w:rsidRDefault="00527E3C" w:rsidP="00527E3C">
      <w:pPr>
        <w:ind w:left="567" w:right="567"/>
        <w:jc w:val="both"/>
        <w:rPr>
          <w:bCs/>
        </w:rPr>
      </w:pPr>
    </w:p>
    <w:p w14:paraId="267D31BB" w14:textId="70879991" w:rsidR="00527E3C" w:rsidRDefault="00527E3C" w:rsidP="00527E3C">
      <w:pPr>
        <w:ind w:left="567" w:right="567"/>
        <w:jc w:val="both"/>
        <w:rPr>
          <w:bCs/>
        </w:rPr>
      </w:pPr>
    </w:p>
    <w:p w14:paraId="3A600A19" w14:textId="0EC3DDFF" w:rsidR="00527E3C" w:rsidRDefault="00527E3C" w:rsidP="00527E3C">
      <w:pPr>
        <w:ind w:left="567" w:right="567"/>
        <w:jc w:val="both"/>
        <w:rPr>
          <w:bCs/>
        </w:rPr>
      </w:pPr>
    </w:p>
    <w:p w14:paraId="1B20CF6F" w14:textId="1077D71D" w:rsidR="00527E3C" w:rsidRDefault="00527E3C" w:rsidP="00527E3C">
      <w:pPr>
        <w:ind w:left="567" w:right="567"/>
        <w:jc w:val="both"/>
        <w:rPr>
          <w:bCs/>
        </w:rPr>
      </w:pPr>
    </w:p>
    <w:p w14:paraId="14BAF07B" w14:textId="2C14247C" w:rsidR="00527E3C" w:rsidRPr="00527E3C" w:rsidRDefault="00527E3C" w:rsidP="00527E3C">
      <w:pPr>
        <w:ind w:left="567" w:right="567"/>
        <w:jc w:val="both"/>
        <w:rPr>
          <w:bCs/>
        </w:rPr>
      </w:pPr>
    </w:p>
    <w:p w14:paraId="362C0ECE" w14:textId="4EFFBD20" w:rsidR="00C72304" w:rsidRPr="00333D48" w:rsidRDefault="001A7297" w:rsidP="00C72304">
      <w:pPr>
        <w:pStyle w:val="Textoindependiente"/>
        <w:rPr>
          <w:rFonts w:ascii="Verdana Pro" w:hAnsi="Verdana Pro"/>
          <w:sz w:val="20"/>
        </w:rPr>
      </w:pPr>
      <w:ins w:id="17" w:author="daniel carcamo risso" w:date="2025-01-03T10:54:00Z">
        <w:r w:rsidRPr="001A7297">
          <w:rPr>
            <w:rFonts w:ascii="Verdana Pro" w:hAnsi="Verdana Pro"/>
            <w:b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740160" behindDoc="0" locked="0" layoutInCell="1" allowOverlap="1" wp14:anchorId="53B8569E" wp14:editId="42ED2AF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158215</wp:posOffset>
                  </wp:positionV>
                  <wp:extent cx="7766050" cy="519430"/>
                  <wp:effectExtent l="0" t="0" r="6350" b="0"/>
                  <wp:wrapNone/>
                  <wp:docPr id="16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37D2646" id="docshape10" o:spid="_x0000_s1026" style="position:absolute;margin-left:-.55pt;margin-top:12.45pt;width:611.5pt;height:4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" fillcolor="#00182f" stroked="f"/>
              </w:pict>
            </mc:Fallback>
          </mc:AlternateContent>
        </w:r>
      </w:ins>
    </w:p>
    <w:p w14:paraId="5340C947" w14:textId="44075595" w:rsidR="00C72304" w:rsidRPr="00333D48" w:rsidRDefault="001A7297" w:rsidP="00C72304">
      <w:pPr>
        <w:pStyle w:val="Textoindependiente"/>
        <w:rPr>
          <w:rFonts w:ascii="Verdana Pro" w:hAnsi="Verdana Pro"/>
          <w:sz w:val="20"/>
        </w:rPr>
      </w:pPr>
      <w:ins w:id="18" w:author="daniel carcamo risso" w:date="2025-01-03T10:56:00Z">
        <w:r w:rsidRPr="001A7297">
          <w:rPr>
            <w:rFonts w:ascii="Verdana Pro" w:hAnsi="Verdana Pro"/>
            <w:b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741184" behindDoc="0" locked="0" layoutInCell="1" allowOverlap="1" wp14:anchorId="602E6BE0" wp14:editId="1F96B128">
                  <wp:simplePos x="0" y="0"/>
                  <wp:positionH relativeFrom="margin">
                    <wp:posOffset>1224280</wp:posOffset>
                  </wp:positionH>
                  <wp:positionV relativeFrom="paragraph">
                    <wp:posOffset>13335</wp:posOffset>
                  </wp:positionV>
                  <wp:extent cx="5302250" cy="519430"/>
                  <wp:effectExtent l="0" t="0" r="0" b="0"/>
                  <wp:wrapNone/>
                  <wp:docPr id="17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3319BE" id="docshape10" o:spid="_x0000_s1026" style="position:absolute;margin-left:96.4pt;margin-top:1.05pt;width:417.5pt;height:40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" stroked="f">
                  <v:fill r:id="rId8" o:title="" recolor="t" rotate="t" type="frame"/>
                  <w10:wrap anchorx="margin"/>
                </v:rect>
              </w:pict>
            </mc:Fallback>
          </mc:AlternateContent>
        </w:r>
      </w:ins>
    </w:p>
    <w:bookmarkEnd w:id="0"/>
    <w:p w14:paraId="46E87B57" w14:textId="585DD210" w:rsidR="008E7F7B" w:rsidRPr="00333D48" w:rsidRDefault="008E7F7B">
      <w:pPr>
        <w:pStyle w:val="Textoindependiente"/>
        <w:rPr>
          <w:rFonts w:ascii="Verdana Pro" w:hAnsi="Verdana Pro"/>
          <w:sz w:val="20"/>
        </w:rPr>
      </w:pPr>
    </w:p>
    <w:sectPr w:rsidR="008E7F7B" w:rsidRPr="00333D48" w:rsidSect="00EC5E18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Montserrat-Light">
    <w:altName w:val="Montserrat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3B4"/>
    <w:multiLevelType w:val="hybridMultilevel"/>
    <w:tmpl w:val="9162E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FF9"/>
    <w:multiLevelType w:val="hybridMultilevel"/>
    <w:tmpl w:val="C94AAEA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3D05F0"/>
    <w:multiLevelType w:val="hybridMultilevel"/>
    <w:tmpl w:val="0D7814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56E72"/>
    <w:multiLevelType w:val="multilevel"/>
    <w:tmpl w:val="8C96CD2C"/>
    <w:lvl w:ilvl="0">
      <w:start w:val="1"/>
      <w:numFmt w:val="upperRoman"/>
      <w:lvlText w:val="%1."/>
      <w:lvlJc w:val="left"/>
      <w:pPr>
        <w:ind w:left="1074" w:hanging="202"/>
      </w:pPr>
      <w:rPr>
        <w:rFonts w:ascii="Avenir Next LT Pro" w:eastAsia="Calibri" w:hAnsi="Avenir Next LT Pro" w:cs="Calibri" w:hint="default"/>
        <w:b/>
        <w:bCs/>
        <w:i w:val="0"/>
        <w:iCs w:val="0"/>
        <w:w w:val="105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9" w:hanging="217"/>
      </w:pPr>
      <w:rPr>
        <w:rFonts w:ascii="Calibri" w:eastAsia="Calibri" w:hAnsi="Calibri" w:cs="Calibri" w:hint="default"/>
        <w:b/>
        <w:bCs/>
        <w:i w:val="0"/>
        <w:iCs w:val="0"/>
        <w:w w:val="80"/>
        <w:sz w:val="24"/>
        <w:szCs w:val="2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225" w:hanging="353"/>
      </w:pPr>
      <w:rPr>
        <w:rFonts w:ascii="Calibri" w:eastAsia="Calibri" w:hAnsi="Calibri" w:cs="Calibri" w:hint="default"/>
        <w:b/>
        <w:bCs/>
        <w:i w:val="0"/>
        <w:iCs w:val="0"/>
        <w:spacing w:val="-4"/>
        <w:w w:val="75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464" w:hanging="173"/>
      </w:pPr>
      <w:rPr>
        <w:rFonts w:ascii="Montserrat" w:eastAsia="Montserrat" w:hAnsi="Montserrat" w:cs="Montserrat"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4155" w:hanging="1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2" w:hanging="1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0" w:hanging="1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7" w:hanging="1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5" w:hanging="173"/>
      </w:pPr>
      <w:rPr>
        <w:rFonts w:hint="default"/>
        <w:lang w:val="es-ES" w:eastAsia="en-US" w:bidi="ar-SA"/>
      </w:rPr>
    </w:lvl>
  </w:abstractNum>
  <w:num w:numId="1" w16cid:durableId="25298461">
    <w:abstractNumId w:val="3"/>
  </w:num>
  <w:num w:numId="2" w16cid:durableId="745690402">
    <w:abstractNumId w:val="2"/>
  </w:num>
  <w:num w:numId="3" w16cid:durableId="923683837">
    <w:abstractNumId w:val="0"/>
  </w:num>
  <w:num w:numId="4" w16cid:durableId="3327270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carcamo risso">
    <w15:presenceInfo w15:providerId="Windows Live" w15:userId="a8389080f73f7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7B"/>
    <w:rsid w:val="000A277D"/>
    <w:rsid w:val="00152FD0"/>
    <w:rsid w:val="001A578C"/>
    <w:rsid w:val="001A7297"/>
    <w:rsid w:val="00211180"/>
    <w:rsid w:val="00253644"/>
    <w:rsid w:val="00274EA5"/>
    <w:rsid w:val="00276098"/>
    <w:rsid w:val="002C516D"/>
    <w:rsid w:val="00333D48"/>
    <w:rsid w:val="00452653"/>
    <w:rsid w:val="004538F5"/>
    <w:rsid w:val="00464946"/>
    <w:rsid w:val="0048014A"/>
    <w:rsid w:val="00490BAD"/>
    <w:rsid w:val="0052188A"/>
    <w:rsid w:val="00527E3C"/>
    <w:rsid w:val="00556E3F"/>
    <w:rsid w:val="008E7F7B"/>
    <w:rsid w:val="008F3729"/>
    <w:rsid w:val="00974872"/>
    <w:rsid w:val="009B704B"/>
    <w:rsid w:val="009E6696"/>
    <w:rsid w:val="00A548AC"/>
    <w:rsid w:val="00AA6F0B"/>
    <w:rsid w:val="00B51F04"/>
    <w:rsid w:val="00C62138"/>
    <w:rsid w:val="00C70526"/>
    <w:rsid w:val="00C72304"/>
    <w:rsid w:val="00CD1EEE"/>
    <w:rsid w:val="00CE567C"/>
    <w:rsid w:val="00DF0AD9"/>
    <w:rsid w:val="00EA2F6B"/>
    <w:rsid w:val="00EC5E18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A2F"/>
  <w15:docId w15:val="{A84A1206-B965-3B47-9F92-5AC7EA5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  <w:lang w:val="es-ES"/>
    </w:rPr>
  </w:style>
  <w:style w:type="paragraph" w:styleId="Ttulo1">
    <w:name w:val="heading 1"/>
    <w:basedOn w:val="Normal"/>
    <w:link w:val="Ttulo1Car"/>
    <w:uiPriority w:val="9"/>
    <w:qFormat/>
    <w:rsid w:val="00C72304"/>
    <w:pPr>
      <w:spacing w:before="104"/>
      <w:ind w:left="87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438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8014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014A"/>
    <w:rPr>
      <w:rFonts w:ascii="Montserrat-Light" w:eastAsia="Montserrat-Light" w:hAnsi="Montserrat-Light" w:cs="Montserrat-Ligh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72304"/>
    <w:rPr>
      <w:rFonts w:ascii="Calibri" w:eastAsia="Calibri" w:hAnsi="Calibri" w:cs="Calibri"/>
      <w:b/>
      <w:bCs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A2F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2F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2F6B"/>
    <w:rPr>
      <w:rFonts w:ascii="Montserrat-Light" w:eastAsia="Montserrat-Light" w:hAnsi="Montserrat-Light" w:cs="Montserrat-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F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2F6B"/>
    <w:rPr>
      <w:rFonts w:ascii="Montserrat-Light" w:eastAsia="Montserrat-Light" w:hAnsi="Montserrat-Light" w:cs="Montserrat-Ligh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8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8F5"/>
    <w:rPr>
      <w:rFonts w:ascii="Segoe UI" w:eastAsia="Montserrat-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9851-8DF8-4711-807D-1A8E7410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Carta de Apoyo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de Apoyo</dc:title>
  <dc:creator>Patricia Magdalena Zvaighaft Cancino</dc:creator>
  <cp:lastModifiedBy>Odra Rafaela Campero Guarepe</cp:lastModifiedBy>
  <cp:revision>2</cp:revision>
  <dcterms:created xsi:type="dcterms:W3CDTF">2025-01-03T16:56:00Z</dcterms:created>
  <dcterms:modified xsi:type="dcterms:W3CDTF">2025-01-03T16:56:00Z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15.00</vt:lpwstr>
  </property>
</Properties>
</file>