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9933" w14:textId="72E22438" w:rsidR="008E7F7B" w:rsidRDefault="00C5276B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B965AE7" wp14:editId="3903911A">
            <wp:extent cx="7742506" cy="246697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506" cy="246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F014" w14:textId="77777777" w:rsidR="008E7F7B" w:rsidRDefault="008E7F7B">
      <w:pPr>
        <w:pStyle w:val="Textoindependiente"/>
        <w:rPr>
          <w:rFonts w:ascii="Times New Roman"/>
          <w:sz w:val="20"/>
        </w:rPr>
      </w:pPr>
    </w:p>
    <w:p w14:paraId="46E87B57" w14:textId="77777777" w:rsidR="008E7F7B" w:rsidRDefault="008E7F7B">
      <w:pPr>
        <w:pStyle w:val="Textoindependiente"/>
        <w:rPr>
          <w:rFonts w:ascii="Times New Roman"/>
          <w:sz w:val="20"/>
        </w:rPr>
      </w:pPr>
    </w:p>
    <w:p w14:paraId="251EA6CC" w14:textId="77777777" w:rsidR="0048014A" w:rsidRPr="00EC5E18" w:rsidRDefault="0048014A" w:rsidP="00EC5E18">
      <w:pPr>
        <w:pStyle w:val="Sinespaciado"/>
        <w:ind w:left="567" w:right="567"/>
        <w:jc w:val="both"/>
        <w:rPr>
          <w:b/>
          <w:sz w:val="20"/>
          <w:szCs w:val="20"/>
        </w:rPr>
      </w:pPr>
      <w:r>
        <w:rPr>
          <w:b/>
        </w:rPr>
        <w:t>I</w:t>
      </w:r>
      <w:r w:rsidRPr="003811D5">
        <w:rPr>
          <w:b/>
        </w:rPr>
        <w:t xml:space="preserve">. ANTECEDENTES DE COLABORADORES </w:t>
      </w:r>
      <w:r w:rsidRPr="00EC5E18">
        <w:rPr>
          <w:sz w:val="20"/>
          <w:szCs w:val="20"/>
        </w:rPr>
        <w:t>(Agregar información de cada colaborador, duplicando los cuadros cuando fuere necesario).</w:t>
      </w:r>
    </w:p>
    <w:p w14:paraId="23F19FF3" w14:textId="77777777" w:rsidR="0048014A" w:rsidRPr="00372AF6" w:rsidRDefault="0048014A" w:rsidP="0048014A">
      <w:pPr>
        <w:pStyle w:val="Sinespaciado"/>
        <w:ind w:left="567" w:right="567"/>
        <w:rPr>
          <w:b/>
        </w:rPr>
      </w:pPr>
    </w:p>
    <w:p w14:paraId="0791FDD4" w14:textId="77777777" w:rsidR="0048014A" w:rsidRPr="00BC2F73" w:rsidRDefault="0048014A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>Nombre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06C36B9C" w14:textId="77777777" w:rsidR="0048014A" w:rsidRPr="00BC2F73" w:rsidRDefault="0048014A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>Rut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1203FEFD" w14:textId="77777777" w:rsidR="0048014A" w:rsidRPr="00372AF6" w:rsidRDefault="0048014A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Unidad Académica</w:t>
      </w:r>
      <w:r w:rsidRPr="00372AF6">
        <w:rPr>
          <w:b/>
        </w:rPr>
        <w:t>:</w:t>
      </w:r>
      <w:r w:rsidRPr="00BC2F73">
        <w:t xml:space="preserve"> </w:t>
      </w:r>
    </w:p>
    <w:p w14:paraId="3E59F60B" w14:textId="77777777" w:rsidR="0048014A" w:rsidRPr="00372AF6" w:rsidRDefault="0048014A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Cargo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1C40DE70" w14:textId="77777777" w:rsidR="0048014A" w:rsidRPr="00372AF6" w:rsidRDefault="0048014A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Jornada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7FA22B60" w14:textId="77777777" w:rsidR="0048014A" w:rsidRPr="00372AF6" w:rsidRDefault="0048014A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Jerarquía académica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0B670707" w14:textId="77777777" w:rsidR="0048014A" w:rsidRPr="00372AF6" w:rsidRDefault="0048014A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Año Ingreso UNAB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0A85427B" w14:textId="77777777" w:rsidR="0048014A" w:rsidRPr="00372AF6" w:rsidRDefault="0048014A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>
        <w:rPr>
          <w:b/>
        </w:rPr>
        <w:t>Dirección</w:t>
      </w:r>
      <w:r w:rsidRPr="00372AF6">
        <w:rPr>
          <w:b/>
        </w:rPr>
        <w:t>:</w:t>
      </w:r>
      <w:r>
        <w:rPr>
          <w:b/>
        </w:rPr>
        <w:t xml:space="preserve"> </w:t>
      </w:r>
    </w:p>
    <w:p w14:paraId="2FB8B9FC" w14:textId="683E430D" w:rsidR="00EC5E18" w:rsidRPr="00632B3C" w:rsidRDefault="0048014A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>Teléfono</w:t>
      </w:r>
      <w:r w:rsidRPr="00372AF6">
        <w:rPr>
          <w:b/>
        </w:rPr>
        <w:t>:</w:t>
      </w:r>
      <w:r>
        <w:rPr>
          <w:b/>
        </w:rPr>
        <w:t xml:space="preserve"> </w:t>
      </w:r>
      <w:r w:rsidR="00EC5E18">
        <w:rPr>
          <w:b/>
        </w:rPr>
        <w:tab/>
        <w:t xml:space="preserve">                                                                                </w:t>
      </w:r>
    </w:p>
    <w:p w14:paraId="773EFD43" w14:textId="41D40E63" w:rsidR="0048014A" w:rsidRPr="00EC5E18" w:rsidRDefault="00EC5E18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  <w:bCs/>
        </w:rPr>
      </w:pPr>
      <w:r w:rsidRPr="00EC5E18">
        <w:rPr>
          <w:b/>
          <w:bCs/>
        </w:rPr>
        <w:t>Correo Institucional:</w:t>
      </w:r>
    </w:p>
    <w:p w14:paraId="5FD0A2ED" w14:textId="77777777" w:rsidR="008E7F7B" w:rsidRDefault="008E7F7B">
      <w:pPr>
        <w:pStyle w:val="Textoindependiente"/>
        <w:rPr>
          <w:rFonts w:ascii="Times New Roman"/>
          <w:sz w:val="23"/>
        </w:rPr>
      </w:pPr>
    </w:p>
    <w:p w14:paraId="27290948" w14:textId="37C6EE5B" w:rsidR="00EC5E18" w:rsidRPr="00EC5E18" w:rsidRDefault="00EC5E18" w:rsidP="00EC5E18">
      <w:pPr>
        <w:pStyle w:val="Sinespaciado"/>
        <w:ind w:left="567" w:right="567"/>
        <w:jc w:val="both"/>
        <w:rPr>
          <w:b/>
          <w:sz w:val="20"/>
          <w:szCs w:val="20"/>
        </w:rPr>
      </w:pPr>
      <w:r>
        <w:rPr>
          <w:b/>
        </w:rPr>
        <w:t>TITULOS PROFESIONALES</w:t>
      </w:r>
    </w:p>
    <w:p w14:paraId="6C55CE52" w14:textId="65B2DB38" w:rsidR="00EC5E18" w:rsidRDefault="00EC5E18" w:rsidP="00EC5E18">
      <w:pPr>
        <w:pStyle w:val="Sinespaciado"/>
        <w:ind w:left="567" w:right="567"/>
        <w:rPr>
          <w:b/>
        </w:rPr>
      </w:pPr>
    </w:p>
    <w:tbl>
      <w:tblPr>
        <w:tblStyle w:val="Tablaconcuadrcula"/>
        <w:tblW w:w="0" w:type="auto"/>
        <w:tblInd w:w="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3787"/>
        <w:gridCol w:w="3787"/>
      </w:tblGrid>
      <w:tr w:rsidR="00EC5E18" w14:paraId="091DB25C" w14:textId="77777777" w:rsidTr="005D491D">
        <w:trPr>
          <w:trHeight w:val="264"/>
        </w:trPr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7602BAE2" w14:textId="6769CAF5" w:rsidR="00EC5E18" w:rsidRDefault="005D491D" w:rsidP="0052188A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Título</w:t>
            </w:r>
            <w:r w:rsidR="0052188A">
              <w:rPr>
                <w:b/>
              </w:rPr>
              <w:t xml:space="preserve"> Profesional</w:t>
            </w:r>
          </w:p>
        </w:tc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61C863B7" w14:textId="3565334C" w:rsidR="00EC5E18" w:rsidRDefault="0052188A" w:rsidP="0052188A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5FA647CF" w14:textId="4631D554" w:rsidR="00EC5E18" w:rsidRDefault="0052188A" w:rsidP="0052188A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</w:tr>
      <w:tr w:rsidR="00EC5E18" w14:paraId="16F388D3" w14:textId="77777777" w:rsidTr="005D491D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35024F3" w14:textId="77777777" w:rsidR="00EC5E18" w:rsidRDefault="00EC5E18" w:rsidP="0052188A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4A65A97" w14:textId="77777777" w:rsidR="00EC5E18" w:rsidRDefault="00EC5E18" w:rsidP="0052188A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CEE244E" w14:textId="77777777" w:rsidR="00EC5E18" w:rsidRDefault="00EC5E18" w:rsidP="0052188A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  <w:tr w:rsidR="00EC5E18" w14:paraId="14ECC846" w14:textId="77777777" w:rsidTr="005D491D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7D4BAE1" w14:textId="77777777" w:rsidR="00EC5E18" w:rsidRDefault="00EC5E18" w:rsidP="0052188A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712145E" w14:textId="77777777" w:rsidR="00EC5E18" w:rsidRDefault="00EC5E18" w:rsidP="0052188A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BA430B0" w14:textId="77777777" w:rsidR="00EC5E18" w:rsidRDefault="00EC5E18" w:rsidP="0052188A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</w:tbl>
    <w:p w14:paraId="1990DC19" w14:textId="07E86079" w:rsidR="00EC5E18" w:rsidRDefault="00EC5E18" w:rsidP="0052188A">
      <w:pPr>
        <w:pStyle w:val="Sinespaciado"/>
        <w:spacing w:line="360" w:lineRule="auto"/>
        <w:ind w:left="567" w:right="567"/>
        <w:rPr>
          <w:b/>
        </w:rPr>
      </w:pPr>
    </w:p>
    <w:p w14:paraId="6CB27B76" w14:textId="5820B0C0" w:rsidR="0052188A" w:rsidRPr="00EC5E18" w:rsidRDefault="0052188A" w:rsidP="0052188A">
      <w:pPr>
        <w:pStyle w:val="Sinespaciado"/>
        <w:ind w:left="567" w:right="567"/>
        <w:jc w:val="both"/>
        <w:rPr>
          <w:b/>
          <w:sz w:val="20"/>
          <w:szCs w:val="20"/>
        </w:rPr>
      </w:pPr>
      <w:r>
        <w:rPr>
          <w:b/>
        </w:rPr>
        <w:t>GRADOS ACADÉMICOS</w:t>
      </w:r>
    </w:p>
    <w:p w14:paraId="1637457F" w14:textId="77777777" w:rsidR="0052188A" w:rsidRDefault="0052188A" w:rsidP="0052188A">
      <w:pPr>
        <w:pStyle w:val="Sinespaciado"/>
        <w:ind w:left="567" w:right="567"/>
        <w:rPr>
          <w:b/>
        </w:rPr>
      </w:pPr>
    </w:p>
    <w:tbl>
      <w:tblPr>
        <w:tblStyle w:val="Tablaconcuadrcula"/>
        <w:tblW w:w="0" w:type="auto"/>
        <w:tblInd w:w="5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3787"/>
        <w:gridCol w:w="3787"/>
      </w:tblGrid>
      <w:tr w:rsidR="0052188A" w14:paraId="0AD9B892" w14:textId="77777777" w:rsidTr="005D491D">
        <w:trPr>
          <w:trHeight w:val="264"/>
        </w:trPr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6171D4B4" w14:textId="7DC0C178" w:rsidR="0052188A" w:rsidRDefault="0052188A" w:rsidP="00712C62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Grado Académico</w:t>
            </w:r>
          </w:p>
        </w:tc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66F9E6BD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378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1C15C956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</w:tr>
      <w:tr w:rsidR="0052188A" w14:paraId="14875CFC" w14:textId="77777777" w:rsidTr="005D491D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D8A61B9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0D3E840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C81A441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  <w:tr w:rsidR="0052188A" w14:paraId="6AF68B4E" w14:textId="77777777" w:rsidTr="005D491D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806DD54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A65B8AF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B6ACAE6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  <w:tr w:rsidR="0052188A" w14:paraId="7D61DEAB" w14:textId="77777777" w:rsidTr="005D491D">
        <w:trPr>
          <w:trHeight w:val="250"/>
        </w:trPr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8D50170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EA50525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  <w:tc>
          <w:tcPr>
            <w:tcW w:w="3787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BC34604" w14:textId="77777777" w:rsidR="0052188A" w:rsidRDefault="0052188A" w:rsidP="00712C62">
            <w:pPr>
              <w:pStyle w:val="Sinespaciado"/>
              <w:spacing w:line="360" w:lineRule="auto"/>
              <w:ind w:left="794" w:right="567"/>
              <w:rPr>
                <w:b/>
              </w:rPr>
            </w:pPr>
          </w:p>
        </w:tc>
      </w:tr>
    </w:tbl>
    <w:p w14:paraId="78C9B1AF" w14:textId="2EA83072" w:rsidR="0052188A" w:rsidRDefault="0052188A" w:rsidP="0052188A">
      <w:pPr>
        <w:pStyle w:val="Sinespaciado"/>
        <w:spacing w:line="360" w:lineRule="auto"/>
        <w:ind w:left="567" w:right="567"/>
        <w:rPr>
          <w:b/>
        </w:rPr>
      </w:pPr>
    </w:p>
    <w:p w14:paraId="055755AB" w14:textId="186D62CF" w:rsidR="0052188A" w:rsidRDefault="00275C77" w:rsidP="0052188A">
      <w:pPr>
        <w:tabs>
          <w:tab w:val="left" w:pos="4725"/>
        </w:tabs>
      </w:pPr>
      <w:ins w:id="0" w:author="daniel carcamo risso" w:date="2025-01-03T10:54:00Z">
        <w:r w:rsidRPr="00275C7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2C46A5" wp14:editId="51708BDA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191135</wp:posOffset>
                  </wp:positionV>
                  <wp:extent cx="7886700" cy="519430"/>
                  <wp:effectExtent l="0" t="0" r="0" b="0"/>
                  <wp:wrapNone/>
                  <wp:docPr id="3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8670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11940" id="docshape10" o:spid="_x0000_s1026" style="position:absolute;margin-left:-5.25pt;margin-top:15.05pt;width:621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" fillcolor="#00182f" stroked="f"/>
              </w:pict>
            </mc:Fallback>
          </mc:AlternateContent>
        </w:r>
      </w:ins>
      <w:ins w:id="1" w:author="daniel carcamo risso" w:date="2025-01-03T10:56:00Z">
        <w:r w:rsidRPr="00275C7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14B72EA" wp14:editId="0432CCEC">
                  <wp:simplePos x="0" y="0"/>
                  <wp:positionH relativeFrom="margin">
                    <wp:posOffset>1165225</wp:posOffset>
                  </wp:positionH>
                  <wp:positionV relativeFrom="paragraph">
                    <wp:posOffset>197485</wp:posOffset>
                  </wp:positionV>
                  <wp:extent cx="5302250" cy="519430"/>
                  <wp:effectExtent l="0" t="0" r="0" b="0"/>
                  <wp:wrapNone/>
                  <wp:docPr id="11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A88AF7A" id="docshape10" o:spid="_x0000_s1026" style="position:absolute;margin-left:91.75pt;margin-top:15.55pt;width:417.5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" stroked="f">
                  <v:fill r:id="rId6" o:title="" recolor="t" rotate="t" type="frame"/>
                  <w10:wrap anchorx="margin"/>
                </v:rect>
              </w:pict>
            </mc:Fallback>
          </mc:AlternateContent>
        </w:r>
      </w:ins>
      <w:r w:rsidR="0052188A">
        <w:tab/>
      </w:r>
    </w:p>
    <w:p w14:paraId="1BB7C5EC" w14:textId="1700E567" w:rsidR="0052188A" w:rsidRDefault="0052188A" w:rsidP="0052188A">
      <w:pPr>
        <w:tabs>
          <w:tab w:val="left" w:pos="4725"/>
        </w:tabs>
      </w:pPr>
    </w:p>
    <w:p w14:paraId="08B1E475" w14:textId="30CD11C3" w:rsidR="0052188A" w:rsidRDefault="0052188A" w:rsidP="0052188A">
      <w:pPr>
        <w:tabs>
          <w:tab w:val="left" w:pos="4725"/>
        </w:tabs>
      </w:pPr>
    </w:p>
    <w:p w14:paraId="36B0A4B4" w14:textId="31AB4E5B" w:rsidR="0052188A" w:rsidRDefault="0052188A" w:rsidP="0052188A">
      <w:pPr>
        <w:tabs>
          <w:tab w:val="left" w:pos="4725"/>
        </w:tabs>
      </w:pPr>
    </w:p>
    <w:p w14:paraId="13E9BF0B" w14:textId="795515AF" w:rsidR="0052188A" w:rsidRDefault="0052188A" w:rsidP="0052188A">
      <w:pPr>
        <w:tabs>
          <w:tab w:val="left" w:pos="4725"/>
        </w:tabs>
      </w:pPr>
    </w:p>
    <w:p w14:paraId="2F20B4CE" w14:textId="77777777" w:rsidR="0052188A" w:rsidRDefault="0052188A" w:rsidP="0052188A">
      <w:pPr>
        <w:tabs>
          <w:tab w:val="left" w:pos="4725"/>
        </w:tabs>
        <w:ind w:left="567" w:right="567"/>
      </w:pPr>
    </w:p>
    <w:p w14:paraId="66210A97" w14:textId="77777777" w:rsidR="0052188A" w:rsidRDefault="0052188A" w:rsidP="0052188A">
      <w:pPr>
        <w:tabs>
          <w:tab w:val="left" w:pos="4725"/>
        </w:tabs>
        <w:ind w:left="567" w:right="567"/>
      </w:pPr>
    </w:p>
    <w:p w14:paraId="491740B1" w14:textId="77777777" w:rsidR="0052188A" w:rsidRDefault="0052188A" w:rsidP="0052188A">
      <w:pPr>
        <w:tabs>
          <w:tab w:val="left" w:pos="4725"/>
        </w:tabs>
        <w:ind w:left="567" w:right="567"/>
      </w:pPr>
    </w:p>
    <w:p w14:paraId="502DD9BA" w14:textId="447312DB" w:rsidR="0052188A" w:rsidRPr="005D491D" w:rsidRDefault="0052188A" w:rsidP="0052188A">
      <w:pPr>
        <w:tabs>
          <w:tab w:val="left" w:pos="4725"/>
        </w:tabs>
        <w:ind w:left="567" w:right="567"/>
        <w:rPr>
          <w:b/>
          <w:bCs/>
        </w:rPr>
      </w:pPr>
      <w:r w:rsidRPr="005D491D">
        <w:rPr>
          <w:b/>
          <w:bCs/>
        </w:rPr>
        <w:t>Participación en proyectos anteriores financiados por la VRA (especifique nombre del proyecto, año y función que desempeñó en éste):</w:t>
      </w:r>
    </w:p>
    <w:p w14:paraId="0DA73148" w14:textId="77777777" w:rsidR="00253644" w:rsidRDefault="00253644" w:rsidP="0052188A">
      <w:pPr>
        <w:tabs>
          <w:tab w:val="left" w:pos="4725"/>
        </w:tabs>
        <w:ind w:left="567" w:right="567"/>
      </w:pPr>
    </w:p>
    <w:p w14:paraId="36F338AC" w14:textId="56B0BD0F" w:rsidR="00253644" w:rsidRPr="00BC2F73" w:rsidRDefault="00253644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 xml:space="preserve"> </w:t>
      </w:r>
    </w:p>
    <w:p w14:paraId="2BD1F9D3" w14:textId="1524E819" w:rsidR="00253644" w:rsidRPr="00BC2F73" w:rsidRDefault="00253644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 xml:space="preserve"> </w:t>
      </w:r>
    </w:p>
    <w:p w14:paraId="3169D73D" w14:textId="5707FDC7" w:rsidR="00253644" w:rsidRPr="00372AF6" w:rsidRDefault="00253644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 w:rsidRPr="00BC2F73">
        <w:t xml:space="preserve"> </w:t>
      </w:r>
    </w:p>
    <w:p w14:paraId="49D5546F" w14:textId="689FB1E7" w:rsidR="0052188A" w:rsidRDefault="0052188A" w:rsidP="0052188A">
      <w:pPr>
        <w:tabs>
          <w:tab w:val="left" w:pos="4725"/>
        </w:tabs>
      </w:pPr>
    </w:p>
    <w:p w14:paraId="5178D95D" w14:textId="4F37B533" w:rsidR="00253644" w:rsidRPr="005D491D" w:rsidRDefault="00253644" w:rsidP="00253644">
      <w:pPr>
        <w:tabs>
          <w:tab w:val="left" w:pos="4725"/>
        </w:tabs>
        <w:ind w:left="567" w:right="567"/>
        <w:rPr>
          <w:b/>
          <w:bCs/>
        </w:rPr>
      </w:pPr>
      <w:r w:rsidRPr="005D491D">
        <w:rPr>
          <w:b/>
          <w:bCs/>
        </w:rPr>
        <w:t>Tiempo que dedicará al proyecto semanalmente:</w:t>
      </w:r>
    </w:p>
    <w:p w14:paraId="272F4D15" w14:textId="5CACD327" w:rsidR="00253644" w:rsidRDefault="00253644" w:rsidP="00253644">
      <w:pPr>
        <w:tabs>
          <w:tab w:val="left" w:pos="4725"/>
        </w:tabs>
        <w:ind w:left="567" w:right="567"/>
      </w:pPr>
    </w:p>
    <w:p w14:paraId="01A23D8C" w14:textId="77777777" w:rsidR="00253644" w:rsidRPr="00BC2F73" w:rsidRDefault="00253644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</w:p>
    <w:p w14:paraId="481FD10A" w14:textId="77777777" w:rsidR="00253644" w:rsidRPr="00BC2F73" w:rsidRDefault="00253644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</w:pPr>
      <w:r>
        <w:rPr>
          <w:b/>
        </w:rPr>
        <w:t xml:space="preserve"> </w:t>
      </w:r>
    </w:p>
    <w:p w14:paraId="07A35AC8" w14:textId="77777777" w:rsidR="00253644" w:rsidRPr="00372AF6" w:rsidRDefault="00253644" w:rsidP="005D491D">
      <w:pPr>
        <w:pStyle w:val="Sinespaciado"/>
        <w:pBdr>
          <w:top w:val="dashed" w:sz="4" w:space="1" w:color="BFBFBF" w:themeColor="background1" w:themeShade="BF"/>
          <w:left w:val="dashed" w:sz="4" w:space="0" w:color="BFBFBF" w:themeColor="background1" w:themeShade="BF"/>
          <w:bottom w:val="dashed" w:sz="4" w:space="1" w:color="BFBFBF" w:themeColor="background1" w:themeShade="BF"/>
          <w:right w:val="dashed" w:sz="4" w:space="4" w:color="BFBFBF" w:themeColor="background1" w:themeShade="BF"/>
          <w:between w:val="dashed" w:sz="4" w:space="1" w:color="BFBFBF" w:themeColor="background1" w:themeShade="BF"/>
          <w:bar w:val="dashed" w:sz="4" w:color="BFBFBF" w:themeColor="background1" w:themeShade="BF"/>
        </w:pBdr>
        <w:spacing w:line="360" w:lineRule="auto"/>
        <w:ind w:left="567" w:right="567"/>
        <w:rPr>
          <w:b/>
        </w:rPr>
      </w:pPr>
      <w:r w:rsidRPr="00BC2F73">
        <w:t xml:space="preserve"> </w:t>
      </w:r>
    </w:p>
    <w:p w14:paraId="6D2D65AB" w14:textId="7F98F1DD" w:rsidR="00253644" w:rsidRDefault="00253644" w:rsidP="00253644">
      <w:pPr>
        <w:tabs>
          <w:tab w:val="left" w:pos="4725"/>
        </w:tabs>
        <w:ind w:left="567" w:right="567"/>
      </w:pPr>
    </w:p>
    <w:p w14:paraId="29839EC0" w14:textId="396E0225" w:rsidR="00253644" w:rsidRDefault="00253644" w:rsidP="00253644">
      <w:pPr>
        <w:tabs>
          <w:tab w:val="left" w:pos="4725"/>
        </w:tabs>
        <w:ind w:left="567" w:right="567"/>
      </w:pPr>
    </w:p>
    <w:p w14:paraId="4C55097A" w14:textId="15EC0B64" w:rsidR="00253644" w:rsidRPr="0052188A" w:rsidRDefault="00275C77" w:rsidP="00253644">
      <w:pPr>
        <w:tabs>
          <w:tab w:val="left" w:pos="4725"/>
        </w:tabs>
        <w:ind w:left="567" w:right="567"/>
      </w:pPr>
      <w:ins w:id="2" w:author="daniel carcamo risso" w:date="2025-01-03T10:54:00Z">
        <w:r w:rsidRPr="00275C77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BE19B14" wp14:editId="2E51B4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5733415</wp:posOffset>
                  </wp:positionV>
                  <wp:extent cx="7766050" cy="519430"/>
                  <wp:effectExtent l="0" t="0" r="6350" b="0"/>
                  <wp:wrapNone/>
                  <wp:docPr id="2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66050" cy="519430"/>
                          </a:xfrm>
                          <a:prstGeom prst="rect">
                            <a:avLst/>
                          </a:prstGeom>
                          <a:solidFill>
                            <a:srgbClr val="001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84E1662" id="docshape10" o:spid="_x0000_s1026" style="position:absolute;margin-left:0;margin-top:451.45pt;width:611.5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" fillcolor="#00182f" stroked="f"/>
              </w:pict>
            </mc:Fallback>
          </mc:AlternateContent>
        </w:r>
      </w:ins>
      <w:ins w:id="3" w:author="daniel carcamo risso" w:date="2025-01-03T10:56:00Z">
        <w:r w:rsidRPr="00275C77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D4502E9" wp14:editId="5FE9FB11">
                  <wp:simplePos x="0" y="0"/>
                  <wp:positionH relativeFrom="margin">
                    <wp:posOffset>1231900</wp:posOffset>
                  </wp:positionH>
                  <wp:positionV relativeFrom="paragraph">
                    <wp:posOffset>5742940</wp:posOffset>
                  </wp:positionV>
                  <wp:extent cx="5302250" cy="519430"/>
                  <wp:effectExtent l="0" t="0" r="0" b="0"/>
                  <wp:wrapNone/>
                  <wp:docPr id="4" name="docshap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519430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39E8D81" id="docshape10" o:spid="_x0000_s1026" style="position:absolute;margin-left:97pt;margin-top:452.2pt;width:417.5pt;height:4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" stroked="f">
                  <v:fill r:id="rId6" o:title="" recolor="t" rotate="t" type="frame"/>
                  <w10:wrap anchorx="margin"/>
                </v:rect>
              </w:pict>
            </mc:Fallback>
          </mc:AlternateContent>
        </w:r>
      </w:ins>
    </w:p>
    <w:sectPr w:rsidR="00253644" w:rsidRPr="0052188A" w:rsidSect="00EC5E18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Light">
    <w:altName w:val="Montserrat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carcamo risso">
    <w15:presenceInfo w15:providerId="Windows Live" w15:userId="a8389080f73f7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7B"/>
    <w:rsid w:val="000A277D"/>
    <w:rsid w:val="00152FD0"/>
    <w:rsid w:val="00253644"/>
    <w:rsid w:val="00274EA5"/>
    <w:rsid w:val="00275C77"/>
    <w:rsid w:val="0048014A"/>
    <w:rsid w:val="0052188A"/>
    <w:rsid w:val="005D491D"/>
    <w:rsid w:val="00714BE6"/>
    <w:rsid w:val="00783F6C"/>
    <w:rsid w:val="00806A2B"/>
    <w:rsid w:val="008E7F7B"/>
    <w:rsid w:val="00AA6F0B"/>
    <w:rsid w:val="00C5276B"/>
    <w:rsid w:val="00CE40C8"/>
    <w:rsid w:val="00CE567C"/>
    <w:rsid w:val="00D917E7"/>
    <w:rsid w:val="00DF0AD9"/>
    <w:rsid w:val="00EC5E18"/>
    <w:rsid w:val="00FD6010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A2F"/>
  <w15:docId w15:val="{A84A1206-B965-3B47-9F92-5AC7EA52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-Light" w:eastAsia="Montserrat-Light" w:hAnsi="Montserrat-Light" w:cs="Montserrat-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ind w:left="4389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8014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014A"/>
    <w:rPr>
      <w:rFonts w:ascii="Montserrat-Light" w:eastAsia="Montserrat-Light" w:hAnsi="Montserrat-Light" w:cs="Montserrat-Ligh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D60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60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6010"/>
    <w:rPr>
      <w:rFonts w:ascii="Montserrat-Light" w:eastAsia="Montserrat-Light" w:hAnsi="Montserrat-Light" w:cs="Montserrat-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0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010"/>
    <w:rPr>
      <w:rFonts w:ascii="Montserrat-Light" w:eastAsia="Montserrat-Light" w:hAnsi="Montserrat-Light" w:cs="Montserrat-Ligh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B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B68"/>
    <w:rPr>
      <w:rFonts w:ascii="Segoe UI" w:eastAsia="Montserrat-Ligh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Carta de Apoyo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Carta de Apoyo</dc:title>
  <dc:creator>Patricia Magdalena Zvaighaft Cancino</dc:creator>
  <cp:lastModifiedBy>Odra Rafaela Campero Guarepe</cp:lastModifiedBy>
  <cp:revision>2</cp:revision>
  <dcterms:created xsi:type="dcterms:W3CDTF">2025-01-03T17:06:00Z</dcterms:created>
  <dcterms:modified xsi:type="dcterms:W3CDTF">2025-01-03T17:06:00Z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15.00</vt:lpwstr>
  </property>
</Properties>
</file>